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FDF" w:rsidRPr="00323FDF" w:rsidRDefault="00323FDF" w:rsidP="00323FDF">
      <w:pPr>
        <w:numPr>
          <w:ilvl w:val="0"/>
          <w:numId w:val="1"/>
        </w:numPr>
        <w:spacing w:after="0" w:line="270" w:lineRule="atLeast"/>
        <w:ind w:left="0"/>
        <w:rPr>
          <w:ins w:id="0" w:author="Unknown"/>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323FDF" w:rsidRPr="00A03B17" w:rsidTr="00323FDF">
        <w:tc>
          <w:tcPr>
            <w:tcW w:w="0" w:type="auto"/>
            <w:tcBorders>
              <w:top w:val="nil"/>
              <w:left w:val="nil"/>
              <w:bottom w:val="nil"/>
              <w:right w:val="nil"/>
            </w:tcBorders>
            <w:shd w:val="clear" w:color="auto" w:fill="auto"/>
            <w:vAlign w:val="center"/>
            <w:hideMark/>
          </w:tcPr>
          <w:p w:rsidR="00323FDF" w:rsidRPr="00A03B17" w:rsidRDefault="00323FDF" w:rsidP="00A03B17">
            <w:pPr>
              <w:spacing w:after="0" w:line="540" w:lineRule="atLeast"/>
              <w:outlineLvl w:val="4"/>
              <w:rPr>
                <w:rFonts w:ascii="Arial" w:eastAsia="Times New Roman" w:hAnsi="Arial" w:cs="Arial"/>
                <w:bCs/>
                <w:color w:val="000000" w:themeColor="text1"/>
                <w:sz w:val="24"/>
                <w:szCs w:val="24"/>
                <w:lang w:eastAsia="ru-RU"/>
              </w:rPr>
            </w:pPr>
          </w:p>
          <w:p w:rsidR="00FB3A79" w:rsidRPr="00A03B17" w:rsidRDefault="00926CD1" w:rsidP="00A03B17">
            <w:pPr>
              <w:spacing w:after="0" w:line="240" w:lineRule="auto"/>
              <w:jc w:val="center"/>
              <w:rPr>
                <w:rFonts w:ascii="Arial" w:eastAsia="Times New Roman" w:hAnsi="Arial" w:cs="Arial"/>
                <w:b/>
                <w:bCs/>
                <w:color w:val="000000" w:themeColor="text1"/>
                <w:sz w:val="24"/>
                <w:szCs w:val="24"/>
                <w:lang w:eastAsia="ru-RU"/>
              </w:rPr>
            </w:pPr>
            <w:r>
              <w:rPr>
                <w:rFonts w:ascii="Arial" w:eastAsia="Times New Roman" w:hAnsi="Arial" w:cs="Arial"/>
                <w:b/>
                <w:bCs/>
                <w:color w:val="000000" w:themeColor="text1"/>
                <w:sz w:val="24"/>
                <w:szCs w:val="24"/>
                <w:lang w:eastAsia="ru-RU"/>
              </w:rPr>
              <w:t>Мастер – класс на тему «</w:t>
            </w:r>
            <w:r w:rsidR="00FB3A79" w:rsidRPr="00A03B17">
              <w:rPr>
                <w:rFonts w:ascii="Arial" w:eastAsia="Times New Roman" w:hAnsi="Arial" w:cs="Arial"/>
                <w:b/>
                <w:bCs/>
                <w:color w:val="000000" w:themeColor="text1"/>
                <w:sz w:val="24"/>
                <w:szCs w:val="24"/>
                <w:lang w:eastAsia="ru-RU"/>
              </w:rPr>
              <w:t xml:space="preserve">Организация </w:t>
            </w:r>
            <w:proofErr w:type="spellStart"/>
            <w:r w:rsidR="00FB3A79" w:rsidRPr="00A03B17">
              <w:rPr>
                <w:rFonts w:ascii="Arial" w:eastAsia="Times New Roman" w:hAnsi="Arial" w:cs="Arial"/>
                <w:b/>
                <w:bCs/>
                <w:color w:val="000000" w:themeColor="text1"/>
                <w:sz w:val="24"/>
                <w:szCs w:val="24"/>
                <w:lang w:eastAsia="ru-RU"/>
              </w:rPr>
              <w:t>критериального</w:t>
            </w:r>
            <w:proofErr w:type="spellEnd"/>
            <w:r w:rsidR="00FB3A79" w:rsidRPr="00A03B17">
              <w:rPr>
                <w:rFonts w:ascii="Arial" w:eastAsia="Times New Roman" w:hAnsi="Arial" w:cs="Arial"/>
                <w:b/>
                <w:bCs/>
                <w:color w:val="000000" w:themeColor="text1"/>
                <w:sz w:val="24"/>
                <w:szCs w:val="24"/>
                <w:lang w:eastAsia="ru-RU"/>
              </w:rPr>
              <w:t xml:space="preserve"> оценивания в начальной школе</w:t>
            </w:r>
            <w:r>
              <w:rPr>
                <w:rFonts w:ascii="Arial" w:eastAsia="Times New Roman" w:hAnsi="Arial" w:cs="Arial"/>
                <w:b/>
                <w:bCs/>
                <w:color w:val="000000" w:themeColor="text1"/>
                <w:sz w:val="24"/>
                <w:szCs w:val="24"/>
                <w:lang w:eastAsia="ru-RU"/>
              </w:rPr>
              <w:t>».</w:t>
            </w:r>
          </w:p>
          <w:p w:rsidR="00FB3A79" w:rsidRPr="00926CD1" w:rsidRDefault="007F1B72" w:rsidP="00926CD1">
            <w:pPr>
              <w:spacing w:after="0" w:line="240" w:lineRule="auto"/>
              <w:rPr>
                <w:rFonts w:ascii="Arial" w:eastAsia="Times New Roman" w:hAnsi="Arial" w:cs="Arial"/>
                <w:b/>
                <w:color w:val="000000" w:themeColor="text1"/>
                <w:sz w:val="24"/>
                <w:szCs w:val="24"/>
                <w:lang w:eastAsia="ru-RU"/>
              </w:rPr>
            </w:pPr>
            <w:r w:rsidRPr="00926CD1">
              <w:rPr>
                <w:rFonts w:ascii="Arial" w:eastAsia="Times New Roman" w:hAnsi="Arial" w:cs="Arial"/>
                <w:b/>
                <w:bCs/>
                <w:color w:val="000000" w:themeColor="text1"/>
                <w:sz w:val="24"/>
                <w:szCs w:val="24"/>
                <w:lang w:eastAsia="ru-RU"/>
              </w:rPr>
              <w:t>Цель</w:t>
            </w:r>
            <w:r w:rsidR="00FB3A79" w:rsidRPr="00926CD1">
              <w:rPr>
                <w:rFonts w:ascii="Arial" w:eastAsia="Times New Roman" w:hAnsi="Arial" w:cs="Arial"/>
                <w:b/>
                <w:bCs/>
                <w:color w:val="000000" w:themeColor="text1"/>
                <w:sz w:val="24"/>
                <w:szCs w:val="24"/>
                <w:lang w:eastAsia="ru-RU"/>
              </w:rPr>
              <w:t>:</w:t>
            </w:r>
          </w:p>
          <w:p w:rsidR="00FB3A79" w:rsidRPr="001E093E" w:rsidRDefault="00FB3A79" w:rsidP="00A03B17">
            <w:pPr>
              <w:numPr>
                <w:ilvl w:val="0"/>
                <w:numId w:val="2"/>
              </w:numPr>
              <w:spacing w:after="0" w:line="240" w:lineRule="auto"/>
              <w:ind w:left="0"/>
              <w:jc w:val="both"/>
              <w:rPr>
                <w:rFonts w:ascii="Arial" w:eastAsia="Times New Roman" w:hAnsi="Arial" w:cs="Arial"/>
                <w:color w:val="000000" w:themeColor="text1"/>
                <w:sz w:val="24"/>
                <w:szCs w:val="24"/>
                <w:lang w:eastAsia="ru-RU"/>
              </w:rPr>
            </w:pPr>
            <w:r w:rsidRPr="001E093E">
              <w:rPr>
                <w:rFonts w:ascii="Arial" w:eastAsia="Times New Roman" w:hAnsi="Arial" w:cs="Arial"/>
                <w:color w:val="000000" w:themeColor="text1"/>
                <w:sz w:val="24"/>
                <w:szCs w:val="24"/>
                <w:lang w:eastAsia="ru-RU"/>
              </w:rPr>
              <w:t xml:space="preserve">Дать общее представление о новой системе </w:t>
            </w:r>
            <w:proofErr w:type="spellStart"/>
            <w:r w:rsidRPr="001E093E">
              <w:rPr>
                <w:rFonts w:ascii="Arial" w:eastAsia="Times New Roman" w:hAnsi="Arial" w:cs="Arial"/>
                <w:color w:val="000000" w:themeColor="text1"/>
                <w:sz w:val="24"/>
                <w:szCs w:val="24"/>
                <w:lang w:eastAsia="ru-RU"/>
              </w:rPr>
              <w:t>критериального</w:t>
            </w:r>
            <w:proofErr w:type="spellEnd"/>
            <w:r w:rsidRPr="001E093E">
              <w:rPr>
                <w:rFonts w:ascii="Arial" w:eastAsia="Times New Roman" w:hAnsi="Arial" w:cs="Arial"/>
                <w:color w:val="000000" w:themeColor="text1"/>
                <w:sz w:val="24"/>
                <w:szCs w:val="24"/>
                <w:lang w:eastAsia="ru-RU"/>
              </w:rPr>
              <w:t xml:space="preserve"> оценивания</w:t>
            </w:r>
          </w:p>
          <w:p w:rsidR="00FB3A79" w:rsidRPr="001E093E" w:rsidRDefault="00FB3A79" w:rsidP="00A03B17">
            <w:pPr>
              <w:numPr>
                <w:ilvl w:val="0"/>
                <w:numId w:val="3"/>
              </w:numPr>
              <w:spacing w:after="0" w:line="240" w:lineRule="auto"/>
              <w:ind w:left="0"/>
              <w:jc w:val="both"/>
              <w:rPr>
                <w:rFonts w:ascii="Arial" w:eastAsia="Times New Roman" w:hAnsi="Arial" w:cs="Arial"/>
                <w:color w:val="000000" w:themeColor="text1"/>
                <w:sz w:val="24"/>
                <w:szCs w:val="24"/>
                <w:lang w:eastAsia="ru-RU"/>
              </w:rPr>
            </w:pPr>
            <w:r w:rsidRPr="001E093E">
              <w:rPr>
                <w:rFonts w:ascii="Arial" w:eastAsia="Times New Roman" w:hAnsi="Arial" w:cs="Arial"/>
                <w:color w:val="000000" w:themeColor="text1"/>
                <w:sz w:val="24"/>
                <w:szCs w:val="24"/>
                <w:lang w:eastAsia="ru-RU"/>
              </w:rPr>
              <w:t>Раскрыть место оценивания в современном образовательном процессе  как способа определения степени реализации учебных целей и достижения планируемых результатов обучения</w:t>
            </w:r>
          </w:p>
          <w:p w:rsidR="00FB3A79" w:rsidRPr="001E093E" w:rsidRDefault="007F1B72" w:rsidP="00A03B17">
            <w:pPr>
              <w:spacing w:after="0" w:line="240" w:lineRule="auto"/>
              <w:jc w:val="center"/>
              <w:rPr>
                <w:rFonts w:ascii="Arial" w:eastAsia="Times New Roman" w:hAnsi="Arial" w:cs="Arial"/>
                <w:b/>
                <w:color w:val="000000" w:themeColor="text1"/>
                <w:sz w:val="24"/>
                <w:szCs w:val="24"/>
                <w:lang w:eastAsia="ru-RU"/>
              </w:rPr>
            </w:pPr>
            <w:r w:rsidRPr="001E093E">
              <w:rPr>
                <w:rFonts w:ascii="Arial" w:eastAsia="Times New Roman" w:hAnsi="Arial" w:cs="Arial"/>
                <w:b/>
                <w:bCs/>
                <w:color w:val="000000" w:themeColor="text1"/>
                <w:sz w:val="24"/>
                <w:szCs w:val="24"/>
                <w:lang w:eastAsia="ru-RU"/>
              </w:rPr>
              <w:t>Ход мастер - класса</w:t>
            </w:r>
            <w:r w:rsidR="00FB3A79" w:rsidRPr="001E093E">
              <w:rPr>
                <w:rFonts w:ascii="Arial" w:eastAsia="Times New Roman" w:hAnsi="Arial" w:cs="Arial"/>
                <w:b/>
                <w:bCs/>
                <w:color w:val="000000" w:themeColor="text1"/>
                <w:sz w:val="24"/>
                <w:szCs w:val="24"/>
                <w:lang w:eastAsia="ru-RU"/>
              </w:rPr>
              <w:t>:</w:t>
            </w:r>
          </w:p>
          <w:p w:rsidR="00FB3A79" w:rsidRPr="001E093E" w:rsidRDefault="00FB3A79" w:rsidP="00A03B17">
            <w:pPr>
              <w:numPr>
                <w:ilvl w:val="0"/>
                <w:numId w:val="4"/>
              </w:numPr>
              <w:spacing w:after="0" w:line="240" w:lineRule="auto"/>
              <w:ind w:left="0" w:firstLine="360"/>
              <w:jc w:val="both"/>
              <w:rPr>
                <w:rFonts w:ascii="Arial" w:eastAsia="Times New Roman" w:hAnsi="Arial" w:cs="Arial"/>
                <w:b/>
                <w:color w:val="000000" w:themeColor="text1"/>
                <w:sz w:val="24"/>
                <w:szCs w:val="24"/>
                <w:lang w:eastAsia="ru-RU"/>
              </w:rPr>
            </w:pPr>
            <w:r w:rsidRPr="001E093E">
              <w:rPr>
                <w:rFonts w:ascii="Arial" w:eastAsia="Times New Roman" w:hAnsi="Arial" w:cs="Arial"/>
                <w:b/>
                <w:bCs/>
                <w:color w:val="000000" w:themeColor="text1"/>
                <w:sz w:val="24"/>
                <w:szCs w:val="24"/>
                <w:lang w:eastAsia="ru-RU"/>
              </w:rPr>
              <w:t>Психологический настрой на работу.</w:t>
            </w:r>
          </w:p>
          <w:p w:rsidR="001E093E" w:rsidRPr="001E093E" w:rsidRDefault="001E093E" w:rsidP="00A03B17">
            <w:pPr>
              <w:numPr>
                <w:ilvl w:val="0"/>
                <w:numId w:val="4"/>
              </w:numPr>
              <w:spacing w:after="0" w:line="240" w:lineRule="auto"/>
              <w:ind w:left="0" w:firstLine="360"/>
              <w:jc w:val="both"/>
              <w:rPr>
                <w:rFonts w:ascii="Arial" w:eastAsia="Times New Roman" w:hAnsi="Arial" w:cs="Arial"/>
                <w:b/>
                <w:color w:val="000000" w:themeColor="text1"/>
                <w:sz w:val="24"/>
                <w:szCs w:val="24"/>
                <w:lang w:eastAsia="ru-RU"/>
              </w:rPr>
            </w:pPr>
            <w:r>
              <w:rPr>
                <w:rFonts w:ascii="Arial" w:eastAsia="Times New Roman" w:hAnsi="Arial" w:cs="Arial"/>
                <w:b/>
                <w:bCs/>
                <w:color w:val="000000" w:themeColor="text1"/>
                <w:sz w:val="24"/>
                <w:szCs w:val="24"/>
                <w:lang w:eastAsia="ru-RU"/>
              </w:rPr>
              <w:t>Выполнение задания в группах.</w:t>
            </w:r>
          </w:p>
          <w:p w:rsidR="001E093E" w:rsidRPr="001E093E" w:rsidRDefault="00FB3A79" w:rsidP="001E093E">
            <w:pPr>
              <w:spacing w:after="0" w:line="240" w:lineRule="auto"/>
              <w:ind w:firstLine="360"/>
              <w:jc w:val="both"/>
              <w:rPr>
                <w:rFonts w:ascii="Arial" w:eastAsia="Times New Roman" w:hAnsi="Arial" w:cs="Arial"/>
                <w:color w:val="000000" w:themeColor="text1"/>
                <w:sz w:val="24"/>
                <w:szCs w:val="24"/>
                <w:lang w:eastAsia="ru-RU"/>
              </w:rPr>
            </w:pPr>
            <w:r w:rsidRPr="001E093E">
              <w:rPr>
                <w:rFonts w:ascii="Arial" w:eastAsia="Times New Roman" w:hAnsi="Arial" w:cs="Arial"/>
                <w:color w:val="000000" w:themeColor="text1"/>
                <w:sz w:val="24"/>
                <w:szCs w:val="24"/>
                <w:lang w:eastAsia="ru-RU"/>
              </w:rPr>
              <w:t xml:space="preserve">Участники </w:t>
            </w:r>
            <w:r w:rsidR="007F1B72" w:rsidRPr="001E093E">
              <w:rPr>
                <w:rFonts w:ascii="Arial" w:eastAsia="Times New Roman" w:hAnsi="Arial" w:cs="Arial"/>
                <w:color w:val="000000" w:themeColor="text1"/>
                <w:sz w:val="24"/>
                <w:szCs w:val="24"/>
                <w:lang w:eastAsia="ru-RU"/>
              </w:rPr>
              <w:t>мастер - класса</w:t>
            </w:r>
            <w:r w:rsidRPr="001E093E">
              <w:rPr>
                <w:rFonts w:ascii="Arial" w:eastAsia="Times New Roman" w:hAnsi="Arial" w:cs="Arial"/>
                <w:color w:val="000000" w:themeColor="text1"/>
                <w:sz w:val="24"/>
                <w:szCs w:val="24"/>
                <w:lang w:eastAsia="ru-RU"/>
              </w:rPr>
              <w:t xml:space="preserve"> сидят по группам.</w:t>
            </w:r>
          </w:p>
          <w:p w:rsidR="00FB3A79" w:rsidRPr="001E093E" w:rsidRDefault="007F1B72" w:rsidP="00A03B17">
            <w:pPr>
              <w:spacing w:after="0" w:line="240" w:lineRule="auto"/>
              <w:ind w:firstLine="360"/>
              <w:jc w:val="both"/>
              <w:rPr>
                <w:rFonts w:ascii="Arial" w:eastAsia="Times New Roman" w:hAnsi="Arial" w:cs="Arial"/>
                <w:color w:val="000000" w:themeColor="text1"/>
                <w:sz w:val="24"/>
                <w:szCs w:val="24"/>
                <w:lang w:eastAsia="ru-RU"/>
              </w:rPr>
            </w:pPr>
            <w:r w:rsidRPr="001E093E">
              <w:rPr>
                <w:rFonts w:ascii="Arial" w:eastAsia="Times New Roman" w:hAnsi="Arial" w:cs="Arial"/>
                <w:color w:val="000000" w:themeColor="text1"/>
                <w:sz w:val="24"/>
                <w:szCs w:val="24"/>
                <w:lang w:eastAsia="ru-RU"/>
              </w:rPr>
              <w:t>Задание №1: на листе формата А3</w:t>
            </w:r>
            <w:r w:rsidR="00FB3A79" w:rsidRPr="001E093E">
              <w:rPr>
                <w:rFonts w:ascii="Arial" w:eastAsia="Times New Roman" w:hAnsi="Arial" w:cs="Arial"/>
                <w:color w:val="000000" w:themeColor="text1"/>
                <w:sz w:val="24"/>
                <w:szCs w:val="24"/>
                <w:lang w:eastAsia="ru-RU"/>
              </w:rPr>
              <w:t xml:space="preserve"> нарисовать </w:t>
            </w:r>
            <w:r w:rsidRPr="001E093E">
              <w:rPr>
                <w:rFonts w:ascii="Arial" w:eastAsia="Times New Roman" w:hAnsi="Arial" w:cs="Arial"/>
                <w:color w:val="000000" w:themeColor="text1"/>
                <w:sz w:val="24"/>
                <w:szCs w:val="24"/>
                <w:lang w:eastAsia="ru-RU"/>
              </w:rPr>
              <w:t>бабочку</w:t>
            </w:r>
            <w:r w:rsidR="00FB3A79" w:rsidRPr="001E093E">
              <w:rPr>
                <w:rFonts w:ascii="Arial" w:eastAsia="Times New Roman" w:hAnsi="Arial" w:cs="Arial"/>
                <w:color w:val="000000" w:themeColor="text1"/>
                <w:sz w:val="24"/>
                <w:szCs w:val="24"/>
                <w:lang w:eastAsia="ru-RU"/>
              </w:rPr>
              <w:t>. После группы обмениваются рисунками.</w:t>
            </w:r>
          </w:p>
          <w:p w:rsidR="00FB3A79" w:rsidRPr="001E093E" w:rsidRDefault="00FB3A79" w:rsidP="00A03B17">
            <w:pPr>
              <w:spacing w:after="0" w:line="240" w:lineRule="auto"/>
              <w:ind w:firstLine="360"/>
              <w:jc w:val="both"/>
              <w:rPr>
                <w:rFonts w:ascii="Arial" w:eastAsia="Times New Roman" w:hAnsi="Arial" w:cs="Arial"/>
                <w:color w:val="000000" w:themeColor="text1"/>
                <w:sz w:val="24"/>
                <w:szCs w:val="24"/>
                <w:lang w:eastAsia="ru-RU"/>
              </w:rPr>
            </w:pPr>
            <w:r w:rsidRPr="001E093E">
              <w:rPr>
                <w:rFonts w:ascii="Arial" w:eastAsia="Times New Roman" w:hAnsi="Arial" w:cs="Arial"/>
                <w:color w:val="000000" w:themeColor="text1"/>
                <w:sz w:val="24"/>
                <w:szCs w:val="24"/>
                <w:lang w:eastAsia="ru-RU"/>
              </w:rPr>
              <w:t>Задание №2: оценить работу коллеги (по пятибалльной шкале), сделать письменный комментарий, почему поставлена та или иная оценка. После группы возвращают рисунки назад.</w:t>
            </w:r>
          </w:p>
          <w:p w:rsidR="00FB3A79" w:rsidRPr="001E093E" w:rsidRDefault="00FB3A79" w:rsidP="00A03B17">
            <w:pPr>
              <w:spacing w:after="0" w:line="240" w:lineRule="auto"/>
              <w:ind w:firstLine="360"/>
              <w:jc w:val="both"/>
              <w:rPr>
                <w:rFonts w:ascii="Arial" w:eastAsia="Times New Roman" w:hAnsi="Arial" w:cs="Arial"/>
                <w:color w:val="000000" w:themeColor="text1"/>
                <w:sz w:val="24"/>
                <w:szCs w:val="24"/>
                <w:lang w:eastAsia="ru-RU"/>
              </w:rPr>
            </w:pPr>
            <w:r w:rsidRPr="001E093E">
              <w:rPr>
                <w:rFonts w:ascii="Arial" w:eastAsia="Times New Roman" w:hAnsi="Arial" w:cs="Arial"/>
                <w:color w:val="000000" w:themeColor="text1"/>
                <w:sz w:val="24"/>
                <w:szCs w:val="24"/>
                <w:lang w:eastAsia="ru-RU"/>
              </w:rPr>
              <w:t>- Все ли довольны полученной оценкой? Почему.</w:t>
            </w:r>
          </w:p>
          <w:p w:rsidR="00FB3A79" w:rsidRPr="001E093E" w:rsidRDefault="00FB3A79" w:rsidP="00A03B17">
            <w:pPr>
              <w:spacing w:after="0" w:line="240" w:lineRule="auto"/>
              <w:ind w:firstLine="360"/>
              <w:jc w:val="both"/>
              <w:rPr>
                <w:rFonts w:ascii="Arial" w:eastAsia="Times New Roman" w:hAnsi="Arial" w:cs="Arial"/>
                <w:color w:val="000000" w:themeColor="text1"/>
                <w:sz w:val="24"/>
                <w:szCs w:val="24"/>
                <w:lang w:eastAsia="ru-RU"/>
              </w:rPr>
            </w:pPr>
            <w:r w:rsidRPr="001E093E">
              <w:rPr>
                <w:rFonts w:ascii="Arial" w:eastAsia="Times New Roman" w:hAnsi="Arial" w:cs="Arial"/>
                <w:color w:val="000000" w:themeColor="text1"/>
                <w:sz w:val="24"/>
                <w:szCs w:val="24"/>
                <w:lang w:eastAsia="ru-RU"/>
              </w:rPr>
              <w:t xml:space="preserve">- Вот это и будет темой нашей встречи – </w:t>
            </w:r>
            <w:proofErr w:type="spellStart"/>
            <w:r w:rsidRPr="001E093E">
              <w:rPr>
                <w:rFonts w:ascii="Arial" w:eastAsia="Times New Roman" w:hAnsi="Arial" w:cs="Arial"/>
                <w:color w:val="000000" w:themeColor="text1"/>
                <w:sz w:val="24"/>
                <w:szCs w:val="24"/>
                <w:lang w:eastAsia="ru-RU"/>
              </w:rPr>
              <w:t>Критериальное</w:t>
            </w:r>
            <w:proofErr w:type="spellEnd"/>
            <w:r w:rsidRPr="001E093E">
              <w:rPr>
                <w:rFonts w:ascii="Arial" w:eastAsia="Times New Roman" w:hAnsi="Arial" w:cs="Arial"/>
                <w:color w:val="000000" w:themeColor="text1"/>
                <w:sz w:val="24"/>
                <w:szCs w:val="24"/>
                <w:lang w:eastAsia="ru-RU"/>
              </w:rPr>
              <w:t xml:space="preserve"> оценивание.</w:t>
            </w:r>
          </w:p>
          <w:p w:rsidR="00247582" w:rsidRPr="001E093E" w:rsidRDefault="00247582" w:rsidP="00A03B17">
            <w:pPr>
              <w:spacing w:after="0" w:line="240" w:lineRule="auto"/>
              <w:ind w:firstLine="360"/>
              <w:jc w:val="both"/>
              <w:rPr>
                <w:rFonts w:ascii="Arial" w:eastAsia="Times New Roman" w:hAnsi="Arial" w:cs="Arial"/>
                <w:color w:val="000000" w:themeColor="text1"/>
                <w:sz w:val="24"/>
                <w:szCs w:val="24"/>
                <w:lang w:eastAsia="ru-RU"/>
              </w:rPr>
            </w:pPr>
            <w:r w:rsidRPr="001E093E">
              <w:rPr>
                <w:rFonts w:ascii="Arial" w:eastAsia="Times New Roman" w:hAnsi="Arial" w:cs="Arial"/>
                <w:color w:val="000000" w:themeColor="text1"/>
                <w:sz w:val="24"/>
                <w:szCs w:val="24"/>
                <w:lang w:eastAsia="ru-RU"/>
              </w:rPr>
              <w:t xml:space="preserve">Но прежде давайте посмотрим, как  можно было провести </w:t>
            </w:r>
            <w:proofErr w:type="spellStart"/>
            <w:r w:rsidRPr="001E093E">
              <w:rPr>
                <w:rFonts w:ascii="Arial" w:eastAsia="Times New Roman" w:hAnsi="Arial" w:cs="Arial"/>
                <w:color w:val="000000" w:themeColor="text1"/>
                <w:sz w:val="24"/>
                <w:szCs w:val="24"/>
                <w:lang w:eastAsia="ru-RU"/>
              </w:rPr>
              <w:t>критериальное</w:t>
            </w:r>
            <w:proofErr w:type="spellEnd"/>
            <w:r w:rsidRPr="001E093E">
              <w:rPr>
                <w:rFonts w:ascii="Arial" w:eastAsia="Times New Roman" w:hAnsi="Arial" w:cs="Arial"/>
                <w:color w:val="000000" w:themeColor="text1"/>
                <w:sz w:val="24"/>
                <w:szCs w:val="24"/>
                <w:lang w:eastAsia="ru-RU"/>
              </w:rPr>
              <w:t xml:space="preserve"> оценивание по данному заданию.</w:t>
            </w:r>
          </w:p>
          <w:p w:rsidR="00247582" w:rsidRPr="00522DE7" w:rsidRDefault="001E093E" w:rsidP="00522DE7">
            <w:pPr>
              <w:spacing w:after="0" w:line="240" w:lineRule="auto"/>
              <w:ind w:firstLine="360"/>
              <w:jc w:val="both"/>
              <w:rPr>
                <w:rFonts w:ascii="Arial" w:eastAsia="Times New Roman" w:hAnsi="Arial" w:cs="Arial"/>
                <w:b/>
                <w:color w:val="000000" w:themeColor="text1"/>
                <w:sz w:val="24"/>
                <w:szCs w:val="24"/>
                <w:lang w:eastAsia="ru-RU"/>
              </w:rPr>
            </w:pPr>
            <w:r w:rsidRPr="001E093E">
              <w:rPr>
                <w:rFonts w:ascii="Arial" w:eastAsia="Times New Roman" w:hAnsi="Arial" w:cs="Arial"/>
                <w:b/>
                <w:color w:val="000000" w:themeColor="text1"/>
                <w:sz w:val="24"/>
                <w:szCs w:val="24"/>
                <w:lang w:eastAsia="ru-RU"/>
              </w:rPr>
              <w:t>3.</w:t>
            </w:r>
            <w:r w:rsidR="009944D9" w:rsidRPr="001E093E">
              <w:rPr>
                <w:rFonts w:ascii="Arial" w:eastAsia="Times New Roman" w:hAnsi="Arial" w:cs="Arial"/>
                <w:b/>
                <w:color w:val="000000" w:themeColor="text1"/>
                <w:sz w:val="24"/>
                <w:szCs w:val="24"/>
                <w:lang w:eastAsia="ru-RU"/>
              </w:rPr>
              <w:t>Презентация «</w:t>
            </w:r>
            <w:proofErr w:type="spellStart"/>
            <w:r w:rsidR="009944D9" w:rsidRPr="001E093E">
              <w:rPr>
                <w:rFonts w:ascii="Arial" w:eastAsia="Times New Roman" w:hAnsi="Arial" w:cs="Arial"/>
                <w:b/>
                <w:color w:val="000000" w:themeColor="text1"/>
                <w:sz w:val="24"/>
                <w:szCs w:val="24"/>
                <w:lang w:eastAsia="ru-RU"/>
              </w:rPr>
              <w:t>Критериальное</w:t>
            </w:r>
            <w:proofErr w:type="spellEnd"/>
            <w:r w:rsidR="009944D9" w:rsidRPr="001E093E">
              <w:rPr>
                <w:rFonts w:ascii="Arial" w:eastAsia="Times New Roman" w:hAnsi="Arial" w:cs="Arial"/>
                <w:b/>
                <w:color w:val="000000" w:themeColor="text1"/>
                <w:sz w:val="24"/>
                <w:szCs w:val="24"/>
                <w:lang w:eastAsia="ru-RU"/>
              </w:rPr>
              <w:t xml:space="preserve"> оценивание».</w:t>
            </w:r>
          </w:p>
          <w:p w:rsidR="009944D9" w:rsidRPr="001E093E" w:rsidRDefault="009944D9" w:rsidP="00A03B17">
            <w:pPr>
              <w:spacing w:after="0" w:line="240" w:lineRule="auto"/>
              <w:ind w:firstLine="600"/>
              <w:jc w:val="both"/>
              <w:rPr>
                <w:rFonts w:ascii="Arial" w:eastAsia="Times New Roman" w:hAnsi="Arial" w:cs="Arial"/>
                <w:color w:val="000000" w:themeColor="text1"/>
                <w:sz w:val="24"/>
                <w:szCs w:val="24"/>
                <w:lang w:eastAsia="ru-RU"/>
              </w:rPr>
            </w:pPr>
            <w:r w:rsidRPr="001E093E">
              <w:rPr>
                <w:rFonts w:ascii="Arial" w:eastAsia="Times New Roman" w:hAnsi="Arial" w:cs="Arial"/>
                <w:b/>
                <w:bCs/>
                <w:i/>
                <w:color w:val="000000" w:themeColor="text1"/>
                <w:sz w:val="24"/>
                <w:szCs w:val="24"/>
                <w:u w:val="single"/>
                <w:lang w:eastAsia="ru-RU"/>
              </w:rPr>
              <w:t>Критерии</w:t>
            </w:r>
            <w:r w:rsidRPr="001E093E">
              <w:rPr>
                <w:rFonts w:ascii="Arial" w:eastAsia="Times New Roman" w:hAnsi="Arial" w:cs="Arial"/>
                <w:b/>
                <w:bCs/>
                <w:color w:val="000000" w:themeColor="text1"/>
                <w:sz w:val="24"/>
                <w:szCs w:val="24"/>
                <w:lang w:eastAsia="ru-RU"/>
              </w:rPr>
              <w:t> </w:t>
            </w:r>
            <w:r w:rsidRPr="001E093E">
              <w:rPr>
                <w:rFonts w:ascii="Arial" w:eastAsia="Times New Roman" w:hAnsi="Arial" w:cs="Arial"/>
                <w:bCs/>
                <w:color w:val="000000" w:themeColor="text1"/>
                <w:sz w:val="24"/>
                <w:szCs w:val="24"/>
                <w:lang w:eastAsia="ru-RU"/>
              </w:rPr>
              <w:t xml:space="preserve"> - </w:t>
            </w:r>
            <w:r w:rsidRPr="001E093E">
              <w:rPr>
                <w:rFonts w:ascii="Arial" w:eastAsia="Times New Roman" w:hAnsi="Arial" w:cs="Arial"/>
                <w:color w:val="000000" w:themeColor="text1"/>
                <w:sz w:val="24"/>
                <w:szCs w:val="24"/>
                <w:lang w:eastAsia="ru-RU"/>
              </w:rPr>
              <w:t>определяются задачами обучения и представляют собой перечень различных видов деятельности учащегося, которую он осуществляет в ходе работы и должен в совершенстве освоить в результате работы.</w:t>
            </w:r>
          </w:p>
          <w:p w:rsidR="009944D9" w:rsidRPr="001E093E" w:rsidRDefault="009944D9" w:rsidP="00A03B17">
            <w:pPr>
              <w:spacing w:after="0" w:line="240" w:lineRule="auto"/>
              <w:ind w:firstLine="600"/>
              <w:jc w:val="both"/>
              <w:rPr>
                <w:rFonts w:ascii="Arial" w:eastAsia="Times New Roman" w:hAnsi="Arial" w:cs="Arial"/>
                <w:color w:val="000000" w:themeColor="text1"/>
                <w:sz w:val="24"/>
                <w:szCs w:val="24"/>
                <w:lang w:eastAsia="ru-RU"/>
              </w:rPr>
            </w:pPr>
            <w:r w:rsidRPr="001E093E">
              <w:rPr>
                <w:rFonts w:ascii="Arial" w:eastAsia="Times New Roman" w:hAnsi="Arial" w:cs="Arial"/>
                <w:b/>
                <w:bCs/>
                <w:i/>
                <w:color w:val="000000" w:themeColor="text1"/>
                <w:sz w:val="24"/>
                <w:szCs w:val="24"/>
                <w:u w:val="single"/>
                <w:lang w:eastAsia="ru-RU"/>
              </w:rPr>
              <w:t>Рубрика </w:t>
            </w:r>
            <w:r w:rsidRPr="001E093E">
              <w:rPr>
                <w:rFonts w:ascii="Arial" w:eastAsia="Times New Roman" w:hAnsi="Arial" w:cs="Arial"/>
                <w:color w:val="000000" w:themeColor="text1"/>
                <w:sz w:val="24"/>
                <w:szCs w:val="24"/>
                <w:lang w:eastAsia="ru-RU"/>
              </w:rPr>
              <w:t>– это перечень критериев оценивания знаний учащихся по изученной теме. Она определяется целями изучения какой-либо темы и содержательно наполняется критериями, раскрывающими данную рубрику.</w:t>
            </w:r>
          </w:p>
          <w:p w:rsidR="00247582" w:rsidRPr="00522DE7" w:rsidRDefault="009944D9" w:rsidP="00522DE7">
            <w:pPr>
              <w:spacing w:after="0" w:line="240" w:lineRule="auto"/>
              <w:ind w:firstLine="600"/>
              <w:jc w:val="both"/>
              <w:rPr>
                <w:rFonts w:ascii="Arial" w:eastAsia="Times New Roman" w:hAnsi="Arial" w:cs="Arial"/>
                <w:color w:val="000000" w:themeColor="text1"/>
                <w:sz w:val="24"/>
                <w:szCs w:val="24"/>
                <w:lang w:eastAsia="ru-RU"/>
              </w:rPr>
            </w:pPr>
            <w:r w:rsidRPr="001E093E">
              <w:rPr>
                <w:rFonts w:ascii="Arial" w:eastAsia="Times New Roman" w:hAnsi="Arial" w:cs="Arial"/>
                <w:b/>
                <w:bCs/>
                <w:i/>
                <w:color w:val="000000" w:themeColor="text1"/>
                <w:sz w:val="24"/>
                <w:szCs w:val="24"/>
                <w:u w:val="single"/>
                <w:lang w:eastAsia="ru-RU"/>
              </w:rPr>
              <w:t>Дескрипторы</w:t>
            </w:r>
            <w:r w:rsidRPr="001E093E">
              <w:rPr>
                <w:rFonts w:ascii="Arial" w:eastAsia="Times New Roman" w:hAnsi="Arial" w:cs="Arial"/>
                <w:bCs/>
                <w:i/>
                <w:color w:val="000000" w:themeColor="text1"/>
                <w:sz w:val="24"/>
                <w:szCs w:val="24"/>
                <w:u w:val="single"/>
                <w:lang w:eastAsia="ru-RU"/>
              </w:rPr>
              <w:t xml:space="preserve"> - </w:t>
            </w:r>
            <w:r w:rsidRPr="001E093E">
              <w:rPr>
                <w:rFonts w:ascii="Arial" w:eastAsia="Times New Roman" w:hAnsi="Arial" w:cs="Arial"/>
                <w:bCs/>
                <w:color w:val="000000" w:themeColor="text1"/>
                <w:sz w:val="24"/>
                <w:szCs w:val="24"/>
                <w:lang w:eastAsia="ru-RU"/>
              </w:rPr>
              <w:t> </w:t>
            </w:r>
            <w:r w:rsidRPr="001E093E">
              <w:rPr>
                <w:rFonts w:ascii="Arial" w:eastAsia="Times New Roman" w:hAnsi="Arial" w:cs="Arial"/>
                <w:color w:val="000000" w:themeColor="text1"/>
                <w:sz w:val="24"/>
                <w:szCs w:val="24"/>
                <w:lang w:eastAsia="ru-RU"/>
              </w:rPr>
              <w:t>описывают уровни достижения учащегося по каждому критерию (последовательно показывают все шаги учащегося по достижению наилучшего результата) и оцениваются определенным количеством баллов: чем выше достижение – тем больше балл по данному критерию.</w:t>
            </w:r>
          </w:p>
          <w:p w:rsidR="00BD1EAC" w:rsidRPr="00A03B17" w:rsidRDefault="00BD1EAC" w:rsidP="00A03B17">
            <w:pPr>
              <w:spacing w:after="0" w:line="240" w:lineRule="auto"/>
              <w:ind w:firstLine="360"/>
              <w:jc w:val="both"/>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В основе традиционной системы оценивания лежит нормативный подход - сравнение индивидуальных достижений учащихся с нормой, т.е. результатами большинства школьников.</w:t>
            </w:r>
          </w:p>
          <w:p w:rsidR="00BD1EAC" w:rsidRPr="00A03B17" w:rsidRDefault="00BD1EAC" w:rsidP="00A03B17">
            <w:pPr>
              <w:spacing w:after="0" w:line="240" w:lineRule="auto"/>
              <w:ind w:firstLine="360"/>
              <w:jc w:val="both"/>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При такой системе трудно сохранить познавательный интерес ребенка, развить в нем желание учиться, трудиться и сделать его успешным.</w:t>
            </w:r>
          </w:p>
          <w:p w:rsidR="00BD1EAC" w:rsidRPr="00A03B17" w:rsidRDefault="00BD1EAC" w:rsidP="00A03B17">
            <w:pPr>
              <w:spacing w:after="0" w:line="240" w:lineRule="auto"/>
              <w:ind w:firstLine="360"/>
              <w:jc w:val="both"/>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Основными показателями успешности ребенка являются личная динамика развития и желание учиться. Чтобы научиться сравнивать вчерашние результаты ребенка с его сегодняшними достижениями, надо кардинально изменить систему оценивания.</w:t>
            </w:r>
          </w:p>
          <w:p w:rsidR="00FB3A79" w:rsidRPr="001E093E" w:rsidRDefault="00522DE7" w:rsidP="00A03B17">
            <w:pPr>
              <w:spacing w:after="0" w:line="540" w:lineRule="atLeast"/>
              <w:outlineLvl w:val="4"/>
              <w:rPr>
                <w:rFonts w:ascii="Arial" w:eastAsia="Times New Roman" w:hAnsi="Arial" w:cs="Arial"/>
                <w:b/>
                <w:bCs/>
                <w:color w:val="000000" w:themeColor="text1"/>
                <w:sz w:val="24"/>
                <w:szCs w:val="24"/>
                <w:lang w:eastAsia="ru-RU"/>
              </w:rPr>
            </w:pPr>
            <w:r>
              <w:rPr>
                <w:rFonts w:ascii="Arial" w:eastAsia="Times New Roman" w:hAnsi="Arial" w:cs="Arial"/>
                <w:b/>
                <w:bCs/>
                <w:color w:val="000000" w:themeColor="text1"/>
                <w:sz w:val="24"/>
                <w:szCs w:val="24"/>
                <w:lang w:eastAsia="ru-RU"/>
              </w:rPr>
              <w:t>Слайд</w:t>
            </w:r>
            <w:r w:rsidR="00FB3A79" w:rsidRPr="001E093E">
              <w:rPr>
                <w:rFonts w:ascii="Arial" w:eastAsia="Times New Roman" w:hAnsi="Arial" w:cs="Arial"/>
                <w:b/>
                <w:bCs/>
                <w:color w:val="000000" w:themeColor="text1"/>
                <w:sz w:val="24"/>
                <w:szCs w:val="24"/>
                <w:lang w:eastAsia="ru-RU"/>
              </w:rPr>
              <w:t xml:space="preserve"> 1</w:t>
            </w:r>
          </w:p>
        </w:tc>
      </w:tr>
      <w:tr w:rsidR="00323FDF" w:rsidRPr="00A03B17" w:rsidTr="00323FDF">
        <w:tc>
          <w:tcPr>
            <w:tcW w:w="0" w:type="auto"/>
            <w:tcBorders>
              <w:top w:val="nil"/>
              <w:left w:val="nil"/>
              <w:bottom w:val="nil"/>
              <w:right w:val="nil"/>
            </w:tcBorders>
            <w:shd w:val="clear" w:color="auto" w:fill="auto"/>
            <w:vAlign w:val="center"/>
            <w:hideMark/>
          </w:tcPr>
          <w:p w:rsidR="00323FDF" w:rsidRPr="00A03B17" w:rsidRDefault="00323FDF" w:rsidP="00A03B17">
            <w:pPr>
              <w:spacing w:after="0" w:line="240" w:lineRule="auto"/>
              <w:rPr>
                <w:rFonts w:ascii="Arial" w:eastAsia="Times New Roman" w:hAnsi="Arial" w:cs="Arial"/>
                <w:color w:val="000000" w:themeColor="text1"/>
                <w:sz w:val="24"/>
                <w:szCs w:val="24"/>
                <w:lang w:eastAsia="ru-RU"/>
              </w:rPr>
            </w:pPr>
          </w:p>
        </w:tc>
      </w:tr>
      <w:tr w:rsidR="00323FDF" w:rsidRPr="00A03B17" w:rsidTr="00323FDF">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B06D59"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Организация </w:t>
            </w:r>
            <w:proofErr w:type="spellStart"/>
            <w:r w:rsidRPr="00A03B17">
              <w:rPr>
                <w:rFonts w:ascii="Arial" w:eastAsia="Times New Roman" w:hAnsi="Arial" w:cs="Arial"/>
                <w:color w:val="000000" w:themeColor="text1"/>
                <w:sz w:val="24"/>
                <w:szCs w:val="24"/>
                <w:lang w:eastAsia="ru-RU"/>
              </w:rPr>
              <w:t>критериального</w:t>
            </w:r>
            <w:proofErr w:type="spellEnd"/>
            <w:r w:rsidRPr="00A03B17">
              <w:rPr>
                <w:rFonts w:ascii="Arial" w:eastAsia="Times New Roman" w:hAnsi="Arial" w:cs="Arial"/>
                <w:color w:val="000000" w:themeColor="text1"/>
                <w:sz w:val="24"/>
                <w:szCs w:val="24"/>
                <w:lang w:eastAsia="ru-RU"/>
              </w:rPr>
              <w:t xml:space="preserve"> оценивания в начальной школе</w:t>
            </w:r>
            <w:r w:rsidR="00B06D59" w:rsidRPr="00A03B17">
              <w:rPr>
                <w:rFonts w:ascii="Arial" w:eastAsia="Times New Roman" w:hAnsi="Arial" w:cs="Arial"/>
                <w:color w:val="000000" w:themeColor="text1"/>
                <w:sz w:val="24"/>
                <w:szCs w:val="24"/>
                <w:lang w:eastAsia="ru-RU"/>
              </w:rPr>
              <w:t>.</w:t>
            </w:r>
          </w:p>
          <w:p w:rsidR="00323FDF" w:rsidRPr="00A03B17" w:rsidRDefault="00B06D59"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w:t>
            </w:r>
            <w:r w:rsidR="00323FDF" w:rsidRPr="00A03B17">
              <w:rPr>
                <w:rFonts w:ascii="Arial" w:eastAsia="Times New Roman" w:hAnsi="Arial" w:cs="Arial"/>
                <w:color w:val="000000" w:themeColor="text1"/>
                <w:sz w:val="24"/>
                <w:szCs w:val="24"/>
                <w:lang w:eastAsia="ru-RU"/>
              </w:rPr>
              <w:t xml:space="preserve"> Способность к приобретению знаний – величайшее преимущество</w:t>
            </w:r>
            <w:r w:rsidRPr="00A03B17">
              <w:rPr>
                <w:rFonts w:ascii="Arial" w:eastAsia="Times New Roman" w:hAnsi="Arial" w:cs="Arial"/>
                <w:color w:val="000000" w:themeColor="text1"/>
                <w:sz w:val="24"/>
                <w:szCs w:val="24"/>
                <w:lang w:eastAsia="ru-RU"/>
              </w:rPr>
              <w:t>»</w:t>
            </w:r>
            <w:proofErr w:type="gramStart"/>
            <w:r w:rsidR="00323FDF" w:rsidRPr="00A03B17">
              <w:rPr>
                <w:rFonts w:ascii="Arial" w:eastAsia="Times New Roman" w:hAnsi="Arial" w:cs="Arial"/>
                <w:color w:val="000000" w:themeColor="text1"/>
                <w:sz w:val="24"/>
                <w:szCs w:val="24"/>
                <w:lang w:eastAsia="ru-RU"/>
              </w:rPr>
              <w:t xml:space="preserve"> </w:t>
            </w:r>
            <w:r w:rsidR="00BB794A" w:rsidRPr="00A03B17">
              <w:rPr>
                <w:rFonts w:ascii="Arial" w:eastAsia="Times New Roman" w:hAnsi="Arial" w:cs="Arial"/>
                <w:color w:val="000000" w:themeColor="text1"/>
                <w:sz w:val="24"/>
                <w:szCs w:val="24"/>
                <w:lang w:eastAsia="ru-RU"/>
              </w:rPr>
              <w:t>.</w:t>
            </w:r>
            <w:proofErr w:type="gramEnd"/>
          </w:p>
        </w:tc>
      </w:tr>
    </w:tbl>
    <w:p w:rsidR="00323FDF" w:rsidRPr="00A03B17" w:rsidRDefault="00323FDF" w:rsidP="00A03B17">
      <w:pPr>
        <w:numPr>
          <w:ilvl w:val="0"/>
          <w:numId w:val="1"/>
        </w:numPr>
        <w:spacing w:after="0" w:line="270" w:lineRule="atLeast"/>
        <w:ind w:left="0"/>
        <w:rPr>
          <w:ins w:id="1" w:author="Unknown"/>
          <w:rFonts w:ascii="Arial" w:eastAsia="Times New Roman" w:hAnsi="Arial" w:cs="Arial"/>
          <w:vanish/>
          <w:color w:val="000000" w:themeColor="text1"/>
          <w:sz w:val="24"/>
          <w:szCs w:val="24"/>
          <w:lang w:eastAsia="ru-RU"/>
        </w:rPr>
      </w:pPr>
    </w:p>
    <w:tbl>
      <w:tblPr>
        <w:tblW w:w="0" w:type="auto"/>
        <w:tblCellMar>
          <w:left w:w="0" w:type="dxa"/>
          <w:right w:w="0" w:type="dxa"/>
        </w:tblCellMar>
        <w:tblLook w:val="04A0"/>
      </w:tblPr>
      <w:tblGrid>
        <w:gridCol w:w="9355"/>
      </w:tblGrid>
      <w:tr w:rsidR="00323FDF" w:rsidRPr="00A03B17" w:rsidTr="00323FDF">
        <w:tc>
          <w:tcPr>
            <w:tcW w:w="0" w:type="auto"/>
            <w:tcBorders>
              <w:top w:val="nil"/>
              <w:left w:val="nil"/>
              <w:bottom w:val="nil"/>
              <w:right w:val="nil"/>
            </w:tcBorders>
            <w:shd w:val="clear" w:color="auto" w:fill="auto"/>
            <w:vAlign w:val="center"/>
            <w:hideMark/>
          </w:tcPr>
          <w:p w:rsidR="00323FDF" w:rsidRPr="001E093E" w:rsidRDefault="00323FDF" w:rsidP="00A03B17">
            <w:pPr>
              <w:spacing w:after="0" w:line="540" w:lineRule="atLeast"/>
              <w:outlineLvl w:val="4"/>
              <w:rPr>
                <w:rFonts w:ascii="Arial" w:eastAsia="Times New Roman" w:hAnsi="Arial" w:cs="Arial"/>
                <w:b/>
                <w:bCs/>
                <w:color w:val="000000" w:themeColor="text1"/>
                <w:sz w:val="24"/>
                <w:szCs w:val="24"/>
                <w:lang w:eastAsia="ru-RU"/>
              </w:rPr>
            </w:pPr>
            <w:r w:rsidRPr="001E093E">
              <w:rPr>
                <w:rFonts w:ascii="Arial" w:eastAsia="Times New Roman" w:hAnsi="Arial" w:cs="Arial"/>
                <w:b/>
                <w:bCs/>
                <w:color w:val="000000" w:themeColor="text1"/>
                <w:sz w:val="24"/>
                <w:szCs w:val="24"/>
                <w:lang w:eastAsia="ru-RU"/>
              </w:rPr>
              <w:t xml:space="preserve">Слайд </w:t>
            </w:r>
            <w:r w:rsidR="0058296F" w:rsidRPr="001E093E">
              <w:rPr>
                <w:rFonts w:ascii="Arial" w:eastAsia="Times New Roman" w:hAnsi="Arial" w:cs="Arial"/>
                <w:b/>
                <w:bCs/>
                <w:color w:val="000000" w:themeColor="text1"/>
                <w:sz w:val="24"/>
                <w:szCs w:val="24"/>
                <w:lang w:eastAsia="ru-RU"/>
              </w:rPr>
              <w:t>2</w:t>
            </w:r>
          </w:p>
        </w:tc>
      </w:tr>
      <w:tr w:rsidR="00323FDF" w:rsidRPr="00A03B17" w:rsidTr="00323FDF">
        <w:tc>
          <w:tcPr>
            <w:tcW w:w="0" w:type="auto"/>
            <w:tcBorders>
              <w:top w:val="nil"/>
              <w:left w:val="nil"/>
              <w:bottom w:val="nil"/>
              <w:right w:val="nil"/>
            </w:tcBorders>
            <w:shd w:val="clear" w:color="auto" w:fill="auto"/>
            <w:vAlign w:val="center"/>
            <w:hideMark/>
          </w:tcPr>
          <w:p w:rsidR="00323FDF" w:rsidRPr="00A03B17" w:rsidRDefault="00323FDF" w:rsidP="00A03B17">
            <w:pPr>
              <w:spacing w:after="0" w:line="240" w:lineRule="auto"/>
              <w:rPr>
                <w:rFonts w:ascii="Arial" w:eastAsia="Times New Roman" w:hAnsi="Arial" w:cs="Arial"/>
                <w:color w:val="000000" w:themeColor="text1"/>
                <w:sz w:val="24"/>
                <w:szCs w:val="24"/>
                <w:lang w:eastAsia="ru-RU"/>
              </w:rPr>
            </w:pPr>
          </w:p>
        </w:tc>
      </w:tr>
      <w:tr w:rsidR="00323FDF" w:rsidRPr="00A03B17" w:rsidTr="00323FDF">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BD1EAC"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Недостатки пятибалльного оценивания: </w:t>
            </w:r>
          </w:p>
          <w:p w:rsidR="00FF5FD3" w:rsidRPr="00A03B17" w:rsidRDefault="00A03B17" w:rsidP="00A03B17">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у</w:t>
            </w:r>
            <w:r w:rsidR="00323FDF" w:rsidRPr="00A03B17">
              <w:rPr>
                <w:rFonts w:ascii="Arial" w:eastAsia="Times New Roman" w:hAnsi="Arial" w:cs="Arial"/>
                <w:color w:val="000000" w:themeColor="text1"/>
                <w:sz w:val="24"/>
                <w:szCs w:val="24"/>
                <w:lang w:eastAsia="ru-RU"/>
              </w:rPr>
              <w:t>ченик ограничен в возможности увидеть личную динамику</w:t>
            </w:r>
            <w:r>
              <w:rPr>
                <w:rFonts w:ascii="Arial" w:eastAsia="Times New Roman" w:hAnsi="Arial" w:cs="Arial"/>
                <w:color w:val="000000" w:themeColor="text1"/>
                <w:sz w:val="24"/>
                <w:szCs w:val="24"/>
                <w:lang w:eastAsia="ru-RU"/>
              </w:rPr>
              <w:t>;</w:t>
            </w:r>
          </w:p>
          <w:p w:rsidR="00FF5FD3" w:rsidRPr="00A03B17" w:rsidRDefault="00A03B17" w:rsidP="00A03B17">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lastRenderedPageBreak/>
              <w:t xml:space="preserve"> о</w:t>
            </w:r>
            <w:r w:rsidR="00323FDF" w:rsidRPr="00A03B17">
              <w:rPr>
                <w:rFonts w:ascii="Arial" w:eastAsia="Times New Roman" w:hAnsi="Arial" w:cs="Arial"/>
                <w:color w:val="000000" w:themeColor="text1"/>
                <w:sz w:val="24"/>
                <w:szCs w:val="24"/>
                <w:lang w:eastAsia="ru-RU"/>
              </w:rPr>
              <w:t>тношения учитель – ученик определяются контролирующей функцией учителя</w:t>
            </w:r>
            <w:r>
              <w:rPr>
                <w:rFonts w:ascii="Arial" w:eastAsia="Times New Roman" w:hAnsi="Arial" w:cs="Arial"/>
                <w:color w:val="000000" w:themeColor="text1"/>
                <w:sz w:val="24"/>
                <w:szCs w:val="24"/>
                <w:lang w:eastAsia="ru-RU"/>
              </w:rPr>
              <w:t>;</w:t>
            </w:r>
          </w:p>
          <w:p w:rsidR="00A03B17" w:rsidRDefault="00A03B17" w:rsidP="00A03B17">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о</w:t>
            </w:r>
            <w:r w:rsidR="00323FDF" w:rsidRPr="00A03B17">
              <w:rPr>
                <w:rFonts w:ascii="Arial" w:eastAsia="Times New Roman" w:hAnsi="Arial" w:cs="Arial"/>
                <w:color w:val="000000" w:themeColor="text1"/>
                <w:sz w:val="24"/>
                <w:szCs w:val="24"/>
                <w:lang w:eastAsia="ru-RU"/>
              </w:rPr>
              <w:t>тношения учитель – ученик – родитель определяются субъективностью оценивания</w:t>
            </w:r>
            <w:proofErr w:type="gramStart"/>
            <w:r w:rsidR="00FF5FD3" w:rsidRPr="00A03B17">
              <w:rPr>
                <w:rFonts w:ascii="Arial" w:eastAsia="Times New Roman" w:hAnsi="Arial" w:cs="Arial"/>
                <w:color w:val="000000" w:themeColor="text1"/>
                <w:sz w:val="24"/>
                <w:szCs w:val="24"/>
                <w:lang w:eastAsia="ru-RU"/>
              </w:rPr>
              <w:t>.</w:t>
            </w:r>
            <w:r>
              <w:rPr>
                <w:rFonts w:ascii="Arial" w:eastAsia="Times New Roman" w:hAnsi="Arial" w:cs="Arial"/>
                <w:color w:val="000000" w:themeColor="text1"/>
                <w:sz w:val="24"/>
                <w:szCs w:val="24"/>
                <w:lang w:eastAsia="ru-RU"/>
              </w:rPr>
              <w:t>;</w:t>
            </w:r>
            <w:r w:rsidR="00323FDF" w:rsidRPr="00A03B17">
              <w:rPr>
                <w:rFonts w:ascii="Arial" w:eastAsia="Times New Roman" w:hAnsi="Arial" w:cs="Arial"/>
                <w:color w:val="000000" w:themeColor="text1"/>
                <w:sz w:val="24"/>
                <w:szCs w:val="24"/>
                <w:lang w:eastAsia="ru-RU"/>
              </w:rPr>
              <w:t xml:space="preserve"> </w:t>
            </w:r>
            <w:proofErr w:type="gramEnd"/>
          </w:p>
          <w:p w:rsidR="00323FDF" w:rsidRPr="00A03B17" w:rsidRDefault="00A03B17" w:rsidP="00A03B17">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у</w:t>
            </w:r>
            <w:r w:rsidR="00323FDF" w:rsidRPr="00A03B17">
              <w:rPr>
                <w:rFonts w:ascii="Arial" w:eastAsia="Times New Roman" w:hAnsi="Arial" w:cs="Arial"/>
                <w:color w:val="000000" w:themeColor="text1"/>
                <w:sz w:val="24"/>
                <w:szCs w:val="24"/>
                <w:lang w:eastAsia="ru-RU"/>
              </w:rPr>
              <w:t>ченик не учится контролировать себя</w:t>
            </w:r>
            <w:r w:rsidR="00BB794A" w:rsidRPr="00A03B17">
              <w:rPr>
                <w:rFonts w:ascii="Arial" w:eastAsia="Times New Roman" w:hAnsi="Arial" w:cs="Arial"/>
                <w:color w:val="000000" w:themeColor="text1"/>
                <w:sz w:val="24"/>
                <w:szCs w:val="24"/>
                <w:lang w:eastAsia="ru-RU"/>
              </w:rPr>
              <w:t>.</w:t>
            </w:r>
          </w:p>
        </w:tc>
      </w:tr>
    </w:tbl>
    <w:p w:rsidR="00323FDF" w:rsidRPr="00A03B17" w:rsidRDefault="00323FDF" w:rsidP="00A03B17">
      <w:pPr>
        <w:numPr>
          <w:ilvl w:val="0"/>
          <w:numId w:val="1"/>
        </w:numPr>
        <w:spacing w:after="0" w:line="270" w:lineRule="atLeast"/>
        <w:ind w:left="0"/>
        <w:rPr>
          <w:ins w:id="2" w:author="Unknown"/>
          <w:rFonts w:ascii="Arial" w:eastAsia="Times New Roman" w:hAnsi="Arial" w:cs="Arial"/>
          <w:vanish/>
          <w:color w:val="000000" w:themeColor="text1"/>
          <w:sz w:val="24"/>
          <w:szCs w:val="24"/>
          <w:lang w:eastAsia="ru-RU"/>
        </w:rPr>
      </w:pPr>
    </w:p>
    <w:tbl>
      <w:tblPr>
        <w:tblW w:w="0" w:type="auto"/>
        <w:tblCellMar>
          <w:left w:w="0" w:type="dxa"/>
          <w:right w:w="0" w:type="dxa"/>
        </w:tblCellMar>
        <w:tblLook w:val="04A0"/>
      </w:tblPr>
      <w:tblGrid>
        <w:gridCol w:w="9355"/>
      </w:tblGrid>
      <w:tr w:rsidR="00323FDF" w:rsidRPr="00A03B17" w:rsidTr="00323FDF">
        <w:tc>
          <w:tcPr>
            <w:tcW w:w="0" w:type="auto"/>
            <w:tcBorders>
              <w:top w:val="nil"/>
              <w:left w:val="nil"/>
              <w:bottom w:val="nil"/>
              <w:right w:val="nil"/>
            </w:tcBorders>
            <w:shd w:val="clear" w:color="auto" w:fill="auto"/>
            <w:vAlign w:val="center"/>
            <w:hideMark/>
          </w:tcPr>
          <w:p w:rsidR="00323FDF" w:rsidRPr="001E093E" w:rsidRDefault="00323FDF" w:rsidP="00A03B17">
            <w:pPr>
              <w:spacing w:after="0" w:line="540" w:lineRule="atLeast"/>
              <w:outlineLvl w:val="4"/>
              <w:rPr>
                <w:rFonts w:ascii="Arial" w:eastAsia="Times New Roman" w:hAnsi="Arial" w:cs="Arial"/>
                <w:b/>
                <w:bCs/>
                <w:color w:val="000000" w:themeColor="text1"/>
                <w:sz w:val="24"/>
                <w:szCs w:val="24"/>
                <w:lang w:eastAsia="ru-RU"/>
              </w:rPr>
            </w:pPr>
            <w:r w:rsidRPr="001E093E">
              <w:rPr>
                <w:rFonts w:ascii="Arial" w:eastAsia="Times New Roman" w:hAnsi="Arial" w:cs="Arial"/>
                <w:b/>
                <w:bCs/>
                <w:color w:val="000000" w:themeColor="text1"/>
                <w:sz w:val="24"/>
                <w:szCs w:val="24"/>
                <w:lang w:eastAsia="ru-RU"/>
              </w:rPr>
              <w:t xml:space="preserve">Слайд </w:t>
            </w:r>
            <w:r w:rsidR="0058296F" w:rsidRPr="001E093E">
              <w:rPr>
                <w:rFonts w:ascii="Arial" w:eastAsia="Times New Roman" w:hAnsi="Arial" w:cs="Arial"/>
                <w:b/>
                <w:bCs/>
                <w:color w:val="000000" w:themeColor="text1"/>
                <w:sz w:val="24"/>
                <w:szCs w:val="24"/>
                <w:lang w:eastAsia="ru-RU"/>
              </w:rPr>
              <w:t>3</w:t>
            </w:r>
          </w:p>
        </w:tc>
      </w:tr>
      <w:tr w:rsidR="00323FDF" w:rsidRPr="00A03B17" w:rsidTr="00323FDF">
        <w:tc>
          <w:tcPr>
            <w:tcW w:w="0" w:type="auto"/>
            <w:tcBorders>
              <w:top w:val="nil"/>
              <w:left w:val="nil"/>
              <w:bottom w:val="nil"/>
              <w:right w:val="nil"/>
            </w:tcBorders>
            <w:shd w:val="clear" w:color="auto" w:fill="auto"/>
            <w:vAlign w:val="center"/>
            <w:hideMark/>
          </w:tcPr>
          <w:p w:rsidR="00323FDF" w:rsidRPr="00A03B17" w:rsidRDefault="00323FDF" w:rsidP="00A03B17">
            <w:pPr>
              <w:spacing w:after="0" w:line="240" w:lineRule="auto"/>
              <w:rPr>
                <w:rFonts w:ascii="Arial" w:eastAsia="Times New Roman" w:hAnsi="Arial" w:cs="Arial"/>
                <w:color w:val="000000" w:themeColor="text1"/>
                <w:sz w:val="24"/>
                <w:szCs w:val="24"/>
                <w:lang w:eastAsia="ru-RU"/>
              </w:rPr>
            </w:pPr>
          </w:p>
        </w:tc>
      </w:tr>
      <w:tr w:rsidR="00323FDF" w:rsidRPr="00A03B17" w:rsidTr="00323FDF">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FF5FD3" w:rsidRPr="00A03B17" w:rsidRDefault="00323FDF" w:rsidP="00A03B17">
            <w:pPr>
              <w:spacing w:after="0" w:line="240" w:lineRule="auto"/>
              <w:rPr>
                <w:rFonts w:ascii="Arial" w:eastAsia="Times New Roman" w:hAnsi="Arial" w:cs="Arial"/>
                <w:color w:val="000000" w:themeColor="text1"/>
                <w:sz w:val="24"/>
                <w:szCs w:val="24"/>
                <w:lang w:eastAsia="ru-RU"/>
              </w:rPr>
            </w:pPr>
            <w:proofErr w:type="spellStart"/>
            <w:r w:rsidRPr="00A03B17">
              <w:rPr>
                <w:rFonts w:ascii="Arial" w:eastAsia="Times New Roman" w:hAnsi="Arial" w:cs="Arial"/>
                <w:color w:val="000000" w:themeColor="text1"/>
                <w:sz w:val="24"/>
                <w:szCs w:val="24"/>
                <w:lang w:eastAsia="ru-RU"/>
              </w:rPr>
              <w:t>Критериальное</w:t>
            </w:r>
            <w:proofErr w:type="spellEnd"/>
            <w:r w:rsidRPr="00A03B17">
              <w:rPr>
                <w:rFonts w:ascii="Arial" w:eastAsia="Times New Roman" w:hAnsi="Arial" w:cs="Arial"/>
                <w:color w:val="000000" w:themeColor="text1"/>
                <w:sz w:val="24"/>
                <w:szCs w:val="24"/>
                <w:lang w:eastAsia="ru-RU"/>
              </w:rPr>
              <w:t xml:space="preserve"> оценивание</w:t>
            </w:r>
            <w:r w:rsidR="00FF5FD3" w:rsidRPr="00A03B17">
              <w:rPr>
                <w:rFonts w:ascii="Arial" w:eastAsia="Times New Roman" w:hAnsi="Arial" w:cs="Arial"/>
                <w:color w:val="000000" w:themeColor="text1"/>
                <w:sz w:val="24"/>
                <w:szCs w:val="24"/>
                <w:lang w:eastAsia="ru-RU"/>
              </w:rPr>
              <w:t>.</w:t>
            </w:r>
          </w:p>
          <w:p w:rsidR="00A03B17" w:rsidRDefault="00A03B17" w:rsidP="00A03B17">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с</w:t>
            </w:r>
            <w:r w:rsidR="00323FDF" w:rsidRPr="00A03B17">
              <w:rPr>
                <w:rFonts w:ascii="Arial" w:eastAsia="Times New Roman" w:hAnsi="Arial" w:cs="Arial"/>
                <w:color w:val="000000" w:themeColor="text1"/>
                <w:sz w:val="24"/>
                <w:szCs w:val="24"/>
                <w:lang w:eastAsia="ru-RU"/>
              </w:rPr>
              <w:t xml:space="preserve">мысл </w:t>
            </w:r>
            <w:proofErr w:type="spellStart"/>
            <w:r w:rsidR="00323FDF" w:rsidRPr="00A03B17">
              <w:rPr>
                <w:rFonts w:ascii="Arial" w:eastAsia="Times New Roman" w:hAnsi="Arial" w:cs="Arial"/>
                <w:color w:val="000000" w:themeColor="text1"/>
                <w:sz w:val="24"/>
                <w:szCs w:val="24"/>
                <w:lang w:eastAsia="ru-RU"/>
              </w:rPr>
              <w:t>критериального</w:t>
            </w:r>
            <w:proofErr w:type="spellEnd"/>
            <w:r w:rsidR="00323FDF" w:rsidRPr="00A03B17">
              <w:rPr>
                <w:rFonts w:ascii="Arial" w:eastAsia="Times New Roman" w:hAnsi="Arial" w:cs="Arial"/>
                <w:color w:val="000000" w:themeColor="text1"/>
                <w:sz w:val="24"/>
                <w:szCs w:val="24"/>
                <w:lang w:eastAsia="ru-RU"/>
              </w:rPr>
              <w:t xml:space="preserve"> оценивания закл</w:t>
            </w:r>
            <w:r>
              <w:rPr>
                <w:rFonts w:ascii="Arial" w:eastAsia="Times New Roman" w:hAnsi="Arial" w:cs="Arial"/>
                <w:color w:val="000000" w:themeColor="text1"/>
                <w:sz w:val="24"/>
                <w:szCs w:val="24"/>
                <w:lang w:eastAsia="ru-RU"/>
              </w:rPr>
              <w:t>ючается не в отказе от отметки;</w:t>
            </w:r>
          </w:p>
          <w:p w:rsidR="00323FDF" w:rsidRPr="00A03B17" w:rsidRDefault="00A03B17" w:rsidP="00A03B17">
            <w:pPr>
              <w:spacing w:after="0" w:line="240" w:lineRule="auto"/>
              <w:rPr>
                <w:rFonts w:ascii="Arial" w:eastAsia="Times New Roman" w:hAnsi="Arial" w:cs="Arial"/>
                <w:color w:val="000000" w:themeColor="text1"/>
                <w:sz w:val="24"/>
                <w:szCs w:val="24"/>
                <w:lang w:eastAsia="ru-RU"/>
              </w:rPr>
            </w:pPr>
            <w:proofErr w:type="spellStart"/>
            <w:r>
              <w:rPr>
                <w:rFonts w:ascii="Arial" w:eastAsia="Times New Roman" w:hAnsi="Arial" w:cs="Arial"/>
                <w:color w:val="000000" w:themeColor="text1"/>
                <w:sz w:val="24"/>
                <w:szCs w:val="24"/>
                <w:lang w:eastAsia="ru-RU"/>
              </w:rPr>
              <w:t>к</w:t>
            </w:r>
            <w:r w:rsidR="00323FDF" w:rsidRPr="00A03B17">
              <w:rPr>
                <w:rFonts w:ascii="Arial" w:eastAsia="Times New Roman" w:hAnsi="Arial" w:cs="Arial"/>
                <w:color w:val="000000" w:themeColor="text1"/>
                <w:sz w:val="24"/>
                <w:szCs w:val="24"/>
                <w:lang w:eastAsia="ru-RU"/>
              </w:rPr>
              <w:t>ритериальное</w:t>
            </w:r>
            <w:proofErr w:type="spellEnd"/>
            <w:r w:rsidR="00323FDF" w:rsidRPr="00A03B17">
              <w:rPr>
                <w:rFonts w:ascii="Arial" w:eastAsia="Times New Roman" w:hAnsi="Arial" w:cs="Arial"/>
                <w:color w:val="000000" w:themeColor="text1"/>
                <w:sz w:val="24"/>
                <w:szCs w:val="24"/>
                <w:lang w:eastAsia="ru-RU"/>
              </w:rPr>
              <w:t xml:space="preserve"> оценивание позволяет ученику планировать свою учебную деятельность, определять цели, задачи, пути их достижения, оценивать результат своего труда</w:t>
            </w:r>
            <w:proofErr w:type="gramStart"/>
            <w:r w:rsidR="00323FDF" w:rsidRPr="00A03B17">
              <w:rPr>
                <w:rFonts w:ascii="Arial" w:eastAsia="Times New Roman" w:hAnsi="Arial" w:cs="Arial"/>
                <w:color w:val="000000" w:themeColor="text1"/>
                <w:sz w:val="24"/>
                <w:szCs w:val="24"/>
                <w:lang w:eastAsia="ru-RU"/>
              </w:rPr>
              <w:t xml:space="preserve"> </w:t>
            </w:r>
            <w:r>
              <w:rPr>
                <w:rFonts w:ascii="Arial" w:eastAsia="Times New Roman" w:hAnsi="Arial" w:cs="Arial"/>
                <w:color w:val="000000" w:themeColor="text1"/>
                <w:sz w:val="24"/>
                <w:szCs w:val="24"/>
                <w:lang w:eastAsia="ru-RU"/>
              </w:rPr>
              <w:t>.</w:t>
            </w:r>
            <w:proofErr w:type="gramEnd"/>
          </w:p>
        </w:tc>
      </w:tr>
    </w:tbl>
    <w:p w:rsidR="00323FDF" w:rsidRPr="00A03B17" w:rsidRDefault="00323FDF" w:rsidP="00A03B17">
      <w:pPr>
        <w:numPr>
          <w:ilvl w:val="0"/>
          <w:numId w:val="1"/>
        </w:numPr>
        <w:spacing w:after="0" w:line="270" w:lineRule="atLeast"/>
        <w:ind w:left="0"/>
        <w:rPr>
          <w:ins w:id="3" w:author="Unknown"/>
          <w:rFonts w:ascii="Arial" w:eastAsia="Times New Roman" w:hAnsi="Arial" w:cs="Arial"/>
          <w:vanish/>
          <w:color w:val="000000" w:themeColor="text1"/>
          <w:sz w:val="24"/>
          <w:szCs w:val="24"/>
          <w:lang w:eastAsia="ru-RU"/>
        </w:rPr>
      </w:pPr>
    </w:p>
    <w:tbl>
      <w:tblPr>
        <w:tblW w:w="9498" w:type="dxa"/>
        <w:tblCellMar>
          <w:left w:w="0" w:type="dxa"/>
          <w:right w:w="0" w:type="dxa"/>
        </w:tblCellMar>
        <w:tblLook w:val="04A0"/>
      </w:tblPr>
      <w:tblGrid>
        <w:gridCol w:w="9498"/>
      </w:tblGrid>
      <w:tr w:rsidR="00323FDF" w:rsidRPr="00A03B17" w:rsidTr="00BB794A">
        <w:tc>
          <w:tcPr>
            <w:tcW w:w="9498" w:type="dxa"/>
            <w:tcBorders>
              <w:top w:val="nil"/>
              <w:left w:val="nil"/>
              <w:bottom w:val="nil"/>
              <w:right w:val="nil"/>
            </w:tcBorders>
            <w:shd w:val="clear" w:color="auto" w:fill="auto"/>
            <w:vAlign w:val="center"/>
            <w:hideMark/>
          </w:tcPr>
          <w:p w:rsidR="00323FDF" w:rsidRPr="001E093E" w:rsidRDefault="00323FDF" w:rsidP="00A03B17">
            <w:pPr>
              <w:spacing w:after="0" w:line="540" w:lineRule="atLeast"/>
              <w:outlineLvl w:val="4"/>
              <w:rPr>
                <w:rFonts w:ascii="Arial" w:eastAsia="Times New Roman" w:hAnsi="Arial" w:cs="Arial"/>
                <w:b/>
                <w:bCs/>
                <w:color w:val="000000" w:themeColor="text1"/>
                <w:sz w:val="24"/>
                <w:szCs w:val="24"/>
                <w:lang w:eastAsia="ru-RU"/>
              </w:rPr>
            </w:pPr>
            <w:r w:rsidRPr="001E093E">
              <w:rPr>
                <w:rFonts w:ascii="Arial" w:eastAsia="Times New Roman" w:hAnsi="Arial" w:cs="Arial"/>
                <w:b/>
                <w:bCs/>
                <w:color w:val="000000" w:themeColor="text1"/>
                <w:sz w:val="24"/>
                <w:szCs w:val="24"/>
                <w:lang w:eastAsia="ru-RU"/>
              </w:rPr>
              <w:t xml:space="preserve">Слайд </w:t>
            </w:r>
            <w:r w:rsidR="0058296F" w:rsidRPr="001E093E">
              <w:rPr>
                <w:rFonts w:ascii="Arial" w:eastAsia="Times New Roman" w:hAnsi="Arial" w:cs="Arial"/>
                <w:b/>
                <w:bCs/>
                <w:color w:val="000000" w:themeColor="text1"/>
                <w:sz w:val="24"/>
                <w:szCs w:val="24"/>
                <w:lang w:eastAsia="ru-RU"/>
              </w:rPr>
              <w:t>4</w:t>
            </w:r>
          </w:p>
        </w:tc>
      </w:tr>
      <w:tr w:rsidR="00323FDF" w:rsidRPr="00A03B17" w:rsidTr="00BB794A">
        <w:tc>
          <w:tcPr>
            <w:tcW w:w="9498" w:type="dxa"/>
            <w:tcBorders>
              <w:top w:val="nil"/>
              <w:left w:val="nil"/>
              <w:bottom w:val="nil"/>
              <w:right w:val="nil"/>
            </w:tcBorders>
            <w:shd w:val="clear" w:color="auto" w:fill="auto"/>
            <w:vAlign w:val="center"/>
            <w:hideMark/>
          </w:tcPr>
          <w:p w:rsidR="00323FDF" w:rsidRPr="00A03B17" w:rsidRDefault="00323FDF" w:rsidP="00A03B17">
            <w:pPr>
              <w:spacing w:after="0" w:line="240" w:lineRule="auto"/>
              <w:rPr>
                <w:rFonts w:ascii="Arial" w:eastAsia="Times New Roman" w:hAnsi="Arial" w:cs="Arial"/>
                <w:color w:val="000000" w:themeColor="text1"/>
                <w:sz w:val="24"/>
                <w:szCs w:val="24"/>
                <w:lang w:eastAsia="ru-RU"/>
              </w:rPr>
            </w:pPr>
          </w:p>
        </w:tc>
      </w:tr>
      <w:tr w:rsidR="00323FDF" w:rsidRPr="00A03B17" w:rsidTr="00BB794A">
        <w:tc>
          <w:tcPr>
            <w:tcW w:w="9498" w:type="dxa"/>
            <w:tcBorders>
              <w:top w:val="nil"/>
              <w:left w:val="nil"/>
              <w:bottom w:val="nil"/>
              <w:right w:val="nil"/>
            </w:tcBorders>
            <w:shd w:val="clear" w:color="auto" w:fill="auto"/>
            <w:tcMar>
              <w:top w:w="150" w:type="dxa"/>
              <w:left w:w="0" w:type="dxa"/>
              <w:bottom w:w="150" w:type="dxa"/>
              <w:right w:w="0" w:type="dxa"/>
            </w:tcMar>
            <w:vAlign w:val="center"/>
            <w:hideMark/>
          </w:tcPr>
          <w:p w:rsidR="00BD1EAC"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Мероприятия по внедрению </w:t>
            </w:r>
            <w:proofErr w:type="spellStart"/>
            <w:r w:rsidRPr="00A03B17">
              <w:rPr>
                <w:rFonts w:ascii="Arial" w:eastAsia="Times New Roman" w:hAnsi="Arial" w:cs="Arial"/>
                <w:color w:val="000000" w:themeColor="text1"/>
                <w:sz w:val="24"/>
                <w:szCs w:val="24"/>
                <w:lang w:eastAsia="ru-RU"/>
              </w:rPr>
              <w:t>критериального</w:t>
            </w:r>
            <w:proofErr w:type="spellEnd"/>
            <w:r w:rsidRPr="00A03B17">
              <w:rPr>
                <w:rFonts w:ascii="Arial" w:eastAsia="Times New Roman" w:hAnsi="Arial" w:cs="Arial"/>
                <w:color w:val="000000" w:themeColor="text1"/>
                <w:sz w:val="24"/>
                <w:szCs w:val="24"/>
                <w:lang w:eastAsia="ru-RU"/>
              </w:rPr>
              <w:t xml:space="preserve"> оценивания в процесс обучения</w:t>
            </w:r>
            <w:r w:rsidR="00BD1EAC" w:rsidRPr="00A03B17">
              <w:rPr>
                <w:rFonts w:ascii="Arial" w:eastAsia="Times New Roman" w:hAnsi="Arial" w:cs="Arial"/>
                <w:color w:val="000000" w:themeColor="text1"/>
                <w:sz w:val="24"/>
                <w:szCs w:val="24"/>
                <w:lang w:eastAsia="ru-RU"/>
              </w:rPr>
              <w:t>:</w:t>
            </w:r>
          </w:p>
          <w:p w:rsidR="00BD1EAC"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 </w:t>
            </w:r>
            <w:r w:rsidR="00BD1EAC" w:rsidRPr="00A03B17">
              <w:rPr>
                <w:rFonts w:ascii="Arial" w:eastAsia="Times New Roman" w:hAnsi="Arial" w:cs="Arial"/>
                <w:color w:val="000000" w:themeColor="text1"/>
                <w:sz w:val="24"/>
                <w:szCs w:val="24"/>
                <w:lang w:eastAsia="ru-RU"/>
              </w:rPr>
              <w:t>с</w:t>
            </w:r>
            <w:r w:rsidRPr="00A03B17">
              <w:rPr>
                <w:rFonts w:ascii="Arial" w:eastAsia="Times New Roman" w:hAnsi="Arial" w:cs="Arial"/>
                <w:color w:val="000000" w:themeColor="text1"/>
                <w:sz w:val="24"/>
                <w:szCs w:val="24"/>
                <w:lang w:eastAsia="ru-RU"/>
              </w:rPr>
              <w:t>оздание единой политики оценивания в школе</w:t>
            </w:r>
            <w:proofErr w:type="gramStart"/>
            <w:r w:rsidRPr="00A03B17">
              <w:rPr>
                <w:rFonts w:ascii="Arial" w:eastAsia="Times New Roman" w:hAnsi="Arial" w:cs="Arial"/>
                <w:color w:val="000000" w:themeColor="text1"/>
                <w:sz w:val="24"/>
                <w:szCs w:val="24"/>
                <w:lang w:eastAsia="ru-RU"/>
              </w:rPr>
              <w:t xml:space="preserve"> ;</w:t>
            </w:r>
            <w:proofErr w:type="gramEnd"/>
          </w:p>
          <w:p w:rsidR="00BD1EAC" w:rsidRPr="00A03B17" w:rsidRDefault="00BD1EAC"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с</w:t>
            </w:r>
            <w:r w:rsidR="00323FDF" w:rsidRPr="00A03B17">
              <w:rPr>
                <w:rFonts w:ascii="Arial" w:eastAsia="Times New Roman" w:hAnsi="Arial" w:cs="Arial"/>
                <w:color w:val="000000" w:themeColor="text1"/>
                <w:sz w:val="24"/>
                <w:szCs w:val="24"/>
                <w:lang w:eastAsia="ru-RU"/>
              </w:rPr>
              <w:t>оздание нормативно - правовой базы</w:t>
            </w:r>
            <w:proofErr w:type="gramStart"/>
            <w:r w:rsidR="00323FDF" w:rsidRPr="00A03B17">
              <w:rPr>
                <w:rFonts w:ascii="Arial" w:eastAsia="Times New Roman" w:hAnsi="Arial" w:cs="Arial"/>
                <w:color w:val="000000" w:themeColor="text1"/>
                <w:sz w:val="24"/>
                <w:szCs w:val="24"/>
                <w:lang w:eastAsia="ru-RU"/>
              </w:rPr>
              <w:t xml:space="preserve"> ;</w:t>
            </w:r>
            <w:proofErr w:type="gramEnd"/>
          </w:p>
          <w:p w:rsidR="00BD1EAC" w:rsidRPr="00A03B17" w:rsidRDefault="00BD1EAC"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п</w:t>
            </w:r>
            <w:r w:rsidR="00323FDF" w:rsidRPr="00A03B17">
              <w:rPr>
                <w:rFonts w:ascii="Arial" w:eastAsia="Times New Roman" w:hAnsi="Arial" w:cs="Arial"/>
                <w:color w:val="000000" w:themeColor="text1"/>
                <w:sz w:val="24"/>
                <w:szCs w:val="24"/>
                <w:lang w:eastAsia="ru-RU"/>
              </w:rPr>
              <w:t>одготовка учителей и родителей к новой системе оценивания</w:t>
            </w:r>
            <w:proofErr w:type="gramStart"/>
            <w:r w:rsidR="00323FDF" w:rsidRPr="00A03B17">
              <w:rPr>
                <w:rFonts w:ascii="Arial" w:eastAsia="Times New Roman" w:hAnsi="Arial" w:cs="Arial"/>
                <w:color w:val="000000" w:themeColor="text1"/>
                <w:sz w:val="24"/>
                <w:szCs w:val="24"/>
                <w:lang w:eastAsia="ru-RU"/>
              </w:rPr>
              <w:t xml:space="preserve"> ;</w:t>
            </w:r>
            <w:proofErr w:type="gramEnd"/>
            <w:r w:rsidR="00323FDF" w:rsidRPr="00A03B17">
              <w:rPr>
                <w:rFonts w:ascii="Arial" w:eastAsia="Times New Roman" w:hAnsi="Arial" w:cs="Arial"/>
                <w:color w:val="000000" w:themeColor="text1"/>
                <w:sz w:val="24"/>
                <w:szCs w:val="24"/>
                <w:lang w:eastAsia="ru-RU"/>
              </w:rPr>
              <w:t xml:space="preserve"> </w:t>
            </w:r>
          </w:p>
          <w:p w:rsidR="00BD1EAC" w:rsidRPr="00A03B17" w:rsidRDefault="00BD1EAC"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о</w:t>
            </w:r>
            <w:r w:rsidR="00323FDF" w:rsidRPr="00A03B17">
              <w:rPr>
                <w:rFonts w:ascii="Arial" w:eastAsia="Times New Roman" w:hAnsi="Arial" w:cs="Arial"/>
                <w:color w:val="000000" w:themeColor="text1"/>
                <w:sz w:val="24"/>
                <w:szCs w:val="24"/>
                <w:lang w:eastAsia="ru-RU"/>
              </w:rPr>
              <w:t>пределение процедур оценивания</w:t>
            </w:r>
            <w:proofErr w:type="gramStart"/>
            <w:r w:rsidR="00323FDF" w:rsidRPr="00A03B17">
              <w:rPr>
                <w:rFonts w:ascii="Arial" w:eastAsia="Times New Roman" w:hAnsi="Arial" w:cs="Arial"/>
                <w:color w:val="000000" w:themeColor="text1"/>
                <w:sz w:val="24"/>
                <w:szCs w:val="24"/>
                <w:lang w:eastAsia="ru-RU"/>
              </w:rPr>
              <w:t xml:space="preserve"> ;</w:t>
            </w:r>
            <w:proofErr w:type="gramEnd"/>
          </w:p>
          <w:p w:rsidR="00323FDF"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 </w:t>
            </w:r>
            <w:r w:rsidR="00BD1EAC" w:rsidRPr="00A03B17">
              <w:rPr>
                <w:rFonts w:ascii="Arial" w:eastAsia="Times New Roman" w:hAnsi="Arial" w:cs="Arial"/>
                <w:color w:val="000000" w:themeColor="text1"/>
                <w:sz w:val="24"/>
                <w:szCs w:val="24"/>
                <w:lang w:eastAsia="ru-RU"/>
              </w:rPr>
              <w:t>р</w:t>
            </w:r>
            <w:r w:rsidRPr="00A03B17">
              <w:rPr>
                <w:rFonts w:ascii="Arial" w:eastAsia="Times New Roman" w:hAnsi="Arial" w:cs="Arial"/>
                <w:color w:val="000000" w:themeColor="text1"/>
                <w:sz w:val="24"/>
                <w:szCs w:val="24"/>
                <w:lang w:eastAsia="ru-RU"/>
              </w:rPr>
              <w:t xml:space="preserve">азработка технологии проведения урока с использованием </w:t>
            </w:r>
            <w:proofErr w:type="spellStart"/>
            <w:r w:rsidRPr="00A03B17">
              <w:rPr>
                <w:rFonts w:ascii="Arial" w:eastAsia="Times New Roman" w:hAnsi="Arial" w:cs="Arial"/>
                <w:color w:val="000000" w:themeColor="text1"/>
                <w:sz w:val="24"/>
                <w:szCs w:val="24"/>
                <w:lang w:eastAsia="ru-RU"/>
              </w:rPr>
              <w:t>критериального</w:t>
            </w:r>
            <w:proofErr w:type="spellEnd"/>
            <w:r w:rsidRPr="00A03B17">
              <w:rPr>
                <w:rFonts w:ascii="Arial" w:eastAsia="Times New Roman" w:hAnsi="Arial" w:cs="Arial"/>
                <w:color w:val="000000" w:themeColor="text1"/>
                <w:sz w:val="24"/>
                <w:szCs w:val="24"/>
                <w:lang w:eastAsia="ru-RU"/>
              </w:rPr>
              <w:t xml:space="preserve"> оценивания. </w:t>
            </w:r>
          </w:p>
        </w:tc>
      </w:tr>
    </w:tbl>
    <w:p w:rsidR="00323FDF" w:rsidRPr="00A03B17" w:rsidRDefault="00323FDF" w:rsidP="00A03B17">
      <w:pPr>
        <w:numPr>
          <w:ilvl w:val="0"/>
          <w:numId w:val="1"/>
        </w:numPr>
        <w:spacing w:after="0" w:line="270" w:lineRule="atLeast"/>
        <w:ind w:left="0"/>
        <w:rPr>
          <w:ins w:id="4" w:author="Unknown"/>
          <w:rFonts w:ascii="Arial" w:eastAsia="Times New Roman" w:hAnsi="Arial" w:cs="Arial"/>
          <w:vanish/>
          <w:color w:val="000000" w:themeColor="text1"/>
          <w:sz w:val="24"/>
          <w:szCs w:val="24"/>
          <w:lang w:eastAsia="ru-RU"/>
        </w:rPr>
      </w:pPr>
    </w:p>
    <w:tbl>
      <w:tblPr>
        <w:tblW w:w="0" w:type="auto"/>
        <w:tblCellMar>
          <w:left w:w="0" w:type="dxa"/>
          <w:right w:w="0" w:type="dxa"/>
        </w:tblCellMar>
        <w:tblLook w:val="04A0"/>
      </w:tblPr>
      <w:tblGrid>
        <w:gridCol w:w="5111"/>
      </w:tblGrid>
      <w:tr w:rsidR="00323FDF" w:rsidRPr="00A03B17" w:rsidTr="00323FDF">
        <w:tc>
          <w:tcPr>
            <w:tcW w:w="0" w:type="auto"/>
            <w:tcBorders>
              <w:top w:val="nil"/>
              <w:left w:val="nil"/>
              <w:bottom w:val="nil"/>
              <w:right w:val="nil"/>
            </w:tcBorders>
            <w:shd w:val="clear" w:color="auto" w:fill="auto"/>
            <w:vAlign w:val="center"/>
            <w:hideMark/>
          </w:tcPr>
          <w:p w:rsidR="00323FDF" w:rsidRPr="001E093E" w:rsidRDefault="00323FDF" w:rsidP="00A03B17">
            <w:pPr>
              <w:spacing w:after="0" w:line="540" w:lineRule="atLeast"/>
              <w:outlineLvl w:val="4"/>
              <w:rPr>
                <w:rFonts w:ascii="Arial" w:eastAsia="Times New Roman" w:hAnsi="Arial" w:cs="Arial"/>
                <w:b/>
                <w:bCs/>
                <w:color w:val="000000" w:themeColor="text1"/>
                <w:sz w:val="24"/>
                <w:szCs w:val="24"/>
                <w:lang w:eastAsia="ru-RU"/>
              </w:rPr>
            </w:pPr>
            <w:r w:rsidRPr="001E093E">
              <w:rPr>
                <w:rFonts w:ascii="Arial" w:eastAsia="Times New Roman" w:hAnsi="Arial" w:cs="Arial"/>
                <w:b/>
                <w:bCs/>
                <w:color w:val="000000" w:themeColor="text1"/>
                <w:sz w:val="24"/>
                <w:szCs w:val="24"/>
                <w:lang w:eastAsia="ru-RU"/>
              </w:rPr>
              <w:t xml:space="preserve">Слайд </w:t>
            </w:r>
            <w:r w:rsidR="0058296F" w:rsidRPr="001E093E">
              <w:rPr>
                <w:rFonts w:ascii="Arial" w:eastAsia="Times New Roman" w:hAnsi="Arial" w:cs="Arial"/>
                <w:b/>
                <w:bCs/>
                <w:color w:val="000000" w:themeColor="text1"/>
                <w:sz w:val="24"/>
                <w:szCs w:val="24"/>
                <w:lang w:eastAsia="ru-RU"/>
              </w:rPr>
              <w:t>5</w:t>
            </w:r>
          </w:p>
        </w:tc>
      </w:tr>
      <w:tr w:rsidR="00323FDF" w:rsidRPr="00A03B17" w:rsidTr="00323FDF">
        <w:tc>
          <w:tcPr>
            <w:tcW w:w="0" w:type="auto"/>
            <w:tcBorders>
              <w:top w:val="nil"/>
              <w:left w:val="nil"/>
              <w:bottom w:val="nil"/>
              <w:right w:val="nil"/>
            </w:tcBorders>
            <w:shd w:val="clear" w:color="auto" w:fill="auto"/>
            <w:vAlign w:val="center"/>
            <w:hideMark/>
          </w:tcPr>
          <w:p w:rsidR="00323FDF" w:rsidRPr="00A03B17" w:rsidRDefault="00323FDF" w:rsidP="00A03B17">
            <w:pPr>
              <w:spacing w:after="0" w:line="240" w:lineRule="auto"/>
              <w:rPr>
                <w:rFonts w:ascii="Arial" w:eastAsia="Times New Roman" w:hAnsi="Arial" w:cs="Arial"/>
                <w:color w:val="000000" w:themeColor="text1"/>
                <w:sz w:val="24"/>
                <w:szCs w:val="24"/>
                <w:lang w:eastAsia="ru-RU"/>
              </w:rPr>
            </w:pPr>
          </w:p>
        </w:tc>
      </w:tr>
      <w:tr w:rsidR="00323FDF" w:rsidRPr="00A03B17" w:rsidTr="00323FDF">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Принципы </w:t>
            </w:r>
            <w:proofErr w:type="spellStart"/>
            <w:r w:rsidRPr="00A03B17">
              <w:rPr>
                <w:rFonts w:ascii="Arial" w:eastAsia="Times New Roman" w:hAnsi="Arial" w:cs="Arial"/>
                <w:color w:val="000000" w:themeColor="text1"/>
                <w:sz w:val="24"/>
                <w:szCs w:val="24"/>
                <w:lang w:eastAsia="ru-RU"/>
              </w:rPr>
              <w:t>критериальн</w:t>
            </w:r>
            <w:r w:rsidR="00FF5FD3" w:rsidRPr="00A03B17">
              <w:rPr>
                <w:rFonts w:ascii="Arial" w:eastAsia="Times New Roman" w:hAnsi="Arial" w:cs="Arial"/>
                <w:color w:val="000000" w:themeColor="text1"/>
                <w:sz w:val="24"/>
                <w:szCs w:val="24"/>
                <w:lang w:eastAsia="ru-RU"/>
              </w:rPr>
              <w:t>ого</w:t>
            </w:r>
            <w:proofErr w:type="spellEnd"/>
            <w:r w:rsidR="00FF5FD3" w:rsidRPr="00A03B17">
              <w:rPr>
                <w:rFonts w:ascii="Arial" w:eastAsia="Times New Roman" w:hAnsi="Arial" w:cs="Arial"/>
                <w:color w:val="000000" w:themeColor="text1"/>
                <w:sz w:val="24"/>
                <w:szCs w:val="24"/>
                <w:lang w:eastAsia="ru-RU"/>
              </w:rPr>
              <w:t xml:space="preserve"> оценивания: </w:t>
            </w:r>
          </w:p>
          <w:p w:rsidR="00FF5FD3" w:rsidRPr="00A03B17" w:rsidRDefault="00A03B17" w:rsidP="00A03B17">
            <w:pPr>
              <w:spacing w:after="0" w:line="240" w:lineRule="auto"/>
              <w:rPr>
                <w:rFonts w:ascii="Arial" w:eastAsia="Times New Roman" w:hAnsi="Arial" w:cs="Arial"/>
                <w:color w:val="000000" w:themeColor="text1"/>
                <w:sz w:val="24"/>
                <w:szCs w:val="24"/>
                <w:lang w:eastAsia="ru-RU"/>
              </w:rPr>
            </w:pPr>
            <w:proofErr w:type="spellStart"/>
            <w:r>
              <w:rPr>
                <w:rFonts w:ascii="Arial" w:eastAsia="Times New Roman" w:hAnsi="Arial" w:cs="Arial"/>
                <w:color w:val="000000" w:themeColor="text1"/>
                <w:sz w:val="24"/>
                <w:szCs w:val="24"/>
                <w:lang w:eastAsia="ru-RU"/>
              </w:rPr>
              <w:t>критериальность</w:t>
            </w:r>
            <w:proofErr w:type="spellEnd"/>
            <w:r>
              <w:rPr>
                <w:rFonts w:ascii="Arial" w:eastAsia="Times New Roman" w:hAnsi="Arial" w:cs="Arial"/>
                <w:color w:val="000000" w:themeColor="text1"/>
                <w:sz w:val="24"/>
                <w:szCs w:val="24"/>
                <w:lang w:eastAsia="ru-RU"/>
              </w:rPr>
              <w:t>;</w:t>
            </w:r>
          </w:p>
          <w:p w:rsidR="00FF5FD3" w:rsidRPr="00A03B17" w:rsidRDefault="00A03B17" w:rsidP="00A03B17">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п</w:t>
            </w:r>
            <w:r w:rsidR="00FF5FD3" w:rsidRPr="00A03B17">
              <w:rPr>
                <w:rFonts w:ascii="Arial" w:eastAsia="Times New Roman" w:hAnsi="Arial" w:cs="Arial"/>
                <w:color w:val="000000" w:themeColor="text1"/>
                <w:sz w:val="24"/>
                <w:szCs w:val="24"/>
                <w:lang w:eastAsia="ru-RU"/>
              </w:rPr>
              <w:t>риоритет самооценки</w:t>
            </w:r>
            <w:proofErr w:type="gramStart"/>
            <w:r w:rsidR="00FF5FD3" w:rsidRPr="00A03B17">
              <w:rPr>
                <w:rFonts w:ascii="Arial" w:eastAsia="Times New Roman" w:hAnsi="Arial" w:cs="Arial"/>
                <w:color w:val="000000" w:themeColor="text1"/>
                <w:sz w:val="24"/>
                <w:szCs w:val="24"/>
                <w:lang w:eastAsia="ru-RU"/>
              </w:rPr>
              <w:t>;.</w:t>
            </w:r>
            <w:proofErr w:type="gramEnd"/>
          </w:p>
          <w:p w:rsidR="00FF5FD3" w:rsidRPr="00A03B17" w:rsidRDefault="00A03B17" w:rsidP="00A03B17">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гибкость и вариативность;</w:t>
            </w:r>
          </w:p>
          <w:p w:rsidR="00323FDF" w:rsidRPr="00A03B17" w:rsidRDefault="00A03B17" w:rsidP="00A03B17">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е</w:t>
            </w:r>
            <w:r w:rsidR="00323FDF" w:rsidRPr="00A03B17">
              <w:rPr>
                <w:rFonts w:ascii="Arial" w:eastAsia="Times New Roman" w:hAnsi="Arial" w:cs="Arial"/>
                <w:color w:val="000000" w:themeColor="text1"/>
                <w:sz w:val="24"/>
                <w:szCs w:val="24"/>
                <w:lang w:eastAsia="ru-RU"/>
              </w:rPr>
              <w:t xml:space="preserve">стественность процесса контроля и оценки. </w:t>
            </w:r>
          </w:p>
        </w:tc>
      </w:tr>
    </w:tbl>
    <w:p w:rsidR="00323FDF" w:rsidRPr="00A03B17" w:rsidRDefault="00323FDF" w:rsidP="00A03B17">
      <w:pPr>
        <w:numPr>
          <w:ilvl w:val="0"/>
          <w:numId w:val="1"/>
        </w:numPr>
        <w:spacing w:after="0" w:line="270" w:lineRule="atLeast"/>
        <w:ind w:left="0"/>
        <w:rPr>
          <w:ins w:id="5" w:author="Unknown"/>
          <w:rFonts w:ascii="Arial" w:eastAsia="Times New Roman" w:hAnsi="Arial" w:cs="Arial"/>
          <w:vanish/>
          <w:color w:val="000000" w:themeColor="text1"/>
          <w:sz w:val="24"/>
          <w:szCs w:val="24"/>
          <w:lang w:eastAsia="ru-RU"/>
        </w:rPr>
      </w:pPr>
    </w:p>
    <w:tbl>
      <w:tblPr>
        <w:tblW w:w="0" w:type="auto"/>
        <w:tblCellMar>
          <w:left w:w="0" w:type="dxa"/>
          <w:right w:w="0" w:type="dxa"/>
        </w:tblCellMar>
        <w:tblLook w:val="04A0"/>
      </w:tblPr>
      <w:tblGrid>
        <w:gridCol w:w="9355"/>
      </w:tblGrid>
      <w:tr w:rsidR="00323FDF" w:rsidRPr="00A03B17" w:rsidTr="00323FDF">
        <w:tc>
          <w:tcPr>
            <w:tcW w:w="0" w:type="auto"/>
            <w:tcBorders>
              <w:top w:val="nil"/>
              <w:left w:val="nil"/>
              <w:bottom w:val="nil"/>
              <w:right w:val="nil"/>
            </w:tcBorders>
            <w:shd w:val="clear" w:color="auto" w:fill="auto"/>
            <w:vAlign w:val="center"/>
            <w:hideMark/>
          </w:tcPr>
          <w:p w:rsidR="00323FDF" w:rsidRPr="001E093E" w:rsidRDefault="00323FDF" w:rsidP="00A03B17">
            <w:pPr>
              <w:spacing w:after="0" w:line="540" w:lineRule="atLeast"/>
              <w:outlineLvl w:val="4"/>
              <w:rPr>
                <w:rFonts w:ascii="Arial" w:eastAsia="Times New Roman" w:hAnsi="Arial" w:cs="Arial"/>
                <w:b/>
                <w:bCs/>
                <w:color w:val="000000" w:themeColor="text1"/>
                <w:sz w:val="24"/>
                <w:szCs w:val="24"/>
                <w:lang w:eastAsia="ru-RU"/>
              </w:rPr>
            </w:pPr>
            <w:r w:rsidRPr="001E093E">
              <w:rPr>
                <w:rFonts w:ascii="Arial" w:eastAsia="Times New Roman" w:hAnsi="Arial" w:cs="Arial"/>
                <w:b/>
                <w:bCs/>
                <w:color w:val="000000" w:themeColor="text1"/>
                <w:sz w:val="24"/>
                <w:szCs w:val="24"/>
                <w:lang w:eastAsia="ru-RU"/>
              </w:rPr>
              <w:t xml:space="preserve">Слайд </w:t>
            </w:r>
            <w:r w:rsidR="0058296F" w:rsidRPr="001E093E">
              <w:rPr>
                <w:rFonts w:ascii="Arial" w:eastAsia="Times New Roman" w:hAnsi="Arial" w:cs="Arial"/>
                <w:b/>
                <w:bCs/>
                <w:color w:val="000000" w:themeColor="text1"/>
                <w:sz w:val="24"/>
                <w:szCs w:val="24"/>
                <w:lang w:eastAsia="ru-RU"/>
              </w:rPr>
              <w:t>6</w:t>
            </w:r>
          </w:p>
        </w:tc>
      </w:tr>
      <w:tr w:rsidR="00323FDF" w:rsidRPr="00A03B17" w:rsidTr="00323FDF">
        <w:tc>
          <w:tcPr>
            <w:tcW w:w="0" w:type="auto"/>
            <w:tcBorders>
              <w:top w:val="nil"/>
              <w:left w:val="nil"/>
              <w:bottom w:val="nil"/>
              <w:right w:val="nil"/>
            </w:tcBorders>
            <w:shd w:val="clear" w:color="auto" w:fill="auto"/>
            <w:vAlign w:val="center"/>
            <w:hideMark/>
          </w:tcPr>
          <w:p w:rsidR="00323FDF" w:rsidRPr="00A03B17" w:rsidRDefault="00323FDF" w:rsidP="00A03B17">
            <w:pPr>
              <w:spacing w:after="0" w:line="240" w:lineRule="auto"/>
              <w:rPr>
                <w:rFonts w:ascii="Arial" w:eastAsia="Times New Roman" w:hAnsi="Arial" w:cs="Arial"/>
                <w:color w:val="000000" w:themeColor="text1"/>
                <w:sz w:val="24"/>
                <w:szCs w:val="24"/>
                <w:lang w:eastAsia="ru-RU"/>
              </w:rPr>
            </w:pPr>
          </w:p>
        </w:tc>
      </w:tr>
      <w:tr w:rsidR="00323FDF" w:rsidRPr="00A03B17" w:rsidTr="00323FDF">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FF5FD3"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Функции отметки при </w:t>
            </w:r>
            <w:proofErr w:type="spellStart"/>
            <w:r w:rsidRPr="00A03B17">
              <w:rPr>
                <w:rFonts w:ascii="Arial" w:eastAsia="Times New Roman" w:hAnsi="Arial" w:cs="Arial"/>
                <w:color w:val="000000" w:themeColor="text1"/>
                <w:sz w:val="24"/>
                <w:szCs w:val="24"/>
                <w:lang w:eastAsia="ru-RU"/>
              </w:rPr>
              <w:t>критериальном</w:t>
            </w:r>
            <w:proofErr w:type="spellEnd"/>
            <w:r w:rsidR="00FF5FD3" w:rsidRPr="00A03B17">
              <w:rPr>
                <w:rFonts w:ascii="Arial" w:eastAsia="Times New Roman" w:hAnsi="Arial" w:cs="Arial"/>
                <w:color w:val="000000" w:themeColor="text1"/>
                <w:sz w:val="24"/>
                <w:szCs w:val="24"/>
                <w:lang w:eastAsia="ru-RU"/>
              </w:rPr>
              <w:t xml:space="preserve"> оценивании:</w:t>
            </w:r>
          </w:p>
          <w:p w:rsidR="00FF5FD3" w:rsidRPr="00A03B17" w:rsidRDefault="00A03B17" w:rsidP="00A03B17">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с</w:t>
            </w:r>
            <w:r w:rsidR="00323FDF" w:rsidRPr="00A03B17">
              <w:rPr>
                <w:rFonts w:ascii="Arial" w:eastAsia="Times New Roman" w:hAnsi="Arial" w:cs="Arial"/>
                <w:color w:val="000000" w:themeColor="text1"/>
                <w:sz w:val="24"/>
                <w:szCs w:val="24"/>
                <w:lang w:eastAsia="ru-RU"/>
              </w:rPr>
              <w:t>тимулирование ответственности учащихся за образовательные результаты</w:t>
            </w:r>
            <w:r>
              <w:rPr>
                <w:rFonts w:ascii="Arial" w:eastAsia="Times New Roman" w:hAnsi="Arial" w:cs="Arial"/>
                <w:color w:val="000000" w:themeColor="text1"/>
                <w:sz w:val="24"/>
                <w:szCs w:val="24"/>
                <w:lang w:eastAsia="ru-RU"/>
              </w:rPr>
              <w:t>;</w:t>
            </w:r>
            <w:r w:rsidR="00323FDF" w:rsidRPr="00A03B17">
              <w:rPr>
                <w:rFonts w:ascii="Arial" w:eastAsia="Times New Roman" w:hAnsi="Arial" w:cs="Arial"/>
                <w:color w:val="000000" w:themeColor="text1"/>
                <w:sz w:val="24"/>
                <w:szCs w:val="24"/>
                <w:lang w:eastAsia="ru-RU"/>
              </w:rPr>
              <w:t xml:space="preserve"> </w:t>
            </w:r>
            <w:r>
              <w:rPr>
                <w:rFonts w:ascii="Arial" w:eastAsia="Times New Roman" w:hAnsi="Arial" w:cs="Arial"/>
                <w:color w:val="000000" w:themeColor="text1"/>
                <w:sz w:val="24"/>
                <w:szCs w:val="24"/>
                <w:lang w:eastAsia="ru-RU"/>
              </w:rPr>
              <w:t>о</w:t>
            </w:r>
            <w:r w:rsidR="00323FDF" w:rsidRPr="00A03B17">
              <w:rPr>
                <w:rFonts w:ascii="Arial" w:eastAsia="Times New Roman" w:hAnsi="Arial" w:cs="Arial"/>
                <w:color w:val="000000" w:themeColor="text1"/>
                <w:sz w:val="24"/>
                <w:szCs w:val="24"/>
                <w:lang w:eastAsia="ru-RU"/>
              </w:rPr>
              <w:t>пределение границ знания-незнания</w:t>
            </w:r>
            <w:r>
              <w:rPr>
                <w:rFonts w:ascii="Arial" w:eastAsia="Times New Roman" w:hAnsi="Arial" w:cs="Arial"/>
                <w:color w:val="000000" w:themeColor="text1"/>
                <w:sz w:val="24"/>
                <w:szCs w:val="24"/>
                <w:lang w:eastAsia="ru-RU"/>
              </w:rPr>
              <w:t>;</w:t>
            </w:r>
          </w:p>
          <w:p w:rsidR="00FF5FD3"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 </w:t>
            </w:r>
            <w:r w:rsidR="00A03B17">
              <w:rPr>
                <w:rFonts w:ascii="Arial" w:eastAsia="Times New Roman" w:hAnsi="Arial" w:cs="Arial"/>
                <w:color w:val="000000" w:themeColor="text1"/>
                <w:sz w:val="24"/>
                <w:szCs w:val="24"/>
                <w:lang w:eastAsia="ru-RU"/>
              </w:rPr>
              <w:t>о</w:t>
            </w:r>
            <w:r w:rsidRPr="00A03B17">
              <w:rPr>
                <w:rFonts w:ascii="Arial" w:eastAsia="Times New Roman" w:hAnsi="Arial" w:cs="Arial"/>
                <w:color w:val="000000" w:themeColor="text1"/>
                <w:sz w:val="24"/>
                <w:szCs w:val="24"/>
                <w:lang w:eastAsia="ru-RU"/>
              </w:rPr>
              <w:t>пределение направления коррекционной работы</w:t>
            </w:r>
            <w:r w:rsidR="00A03B17">
              <w:rPr>
                <w:rFonts w:ascii="Arial" w:eastAsia="Times New Roman" w:hAnsi="Arial" w:cs="Arial"/>
                <w:color w:val="000000" w:themeColor="text1"/>
                <w:sz w:val="24"/>
                <w:szCs w:val="24"/>
                <w:lang w:eastAsia="ru-RU"/>
              </w:rPr>
              <w:t>;</w:t>
            </w:r>
          </w:p>
          <w:p w:rsidR="00FF5FD3"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 </w:t>
            </w:r>
            <w:r w:rsidR="00A03B17">
              <w:rPr>
                <w:rFonts w:ascii="Arial" w:eastAsia="Times New Roman" w:hAnsi="Arial" w:cs="Arial"/>
                <w:color w:val="000000" w:themeColor="text1"/>
                <w:sz w:val="24"/>
                <w:szCs w:val="24"/>
                <w:lang w:eastAsia="ru-RU"/>
              </w:rPr>
              <w:t>о</w:t>
            </w:r>
            <w:r w:rsidRPr="00A03B17">
              <w:rPr>
                <w:rFonts w:ascii="Arial" w:eastAsia="Times New Roman" w:hAnsi="Arial" w:cs="Arial"/>
                <w:color w:val="000000" w:themeColor="text1"/>
                <w:sz w:val="24"/>
                <w:szCs w:val="24"/>
                <w:lang w:eastAsia="ru-RU"/>
              </w:rPr>
              <w:t>ценивание личной динамики учащихся</w:t>
            </w:r>
            <w:r w:rsidR="00A03B17">
              <w:rPr>
                <w:rFonts w:ascii="Arial" w:eastAsia="Times New Roman" w:hAnsi="Arial" w:cs="Arial"/>
                <w:color w:val="000000" w:themeColor="text1"/>
                <w:sz w:val="24"/>
                <w:szCs w:val="24"/>
                <w:lang w:eastAsia="ru-RU"/>
              </w:rPr>
              <w:t>;</w:t>
            </w:r>
          </w:p>
          <w:p w:rsidR="00FF5FD3" w:rsidRPr="00A03B17" w:rsidRDefault="00A03B17" w:rsidP="00A03B17">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м</w:t>
            </w:r>
            <w:r w:rsidR="00323FDF" w:rsidRPr="00A03B17">
              <w:rPr>
                <w:rFonts w:ascii="Arial" w:eastAsia="Times New Roman" w:hAnsi="Arial" w:cs="Arial"/>
                <w:color w:val="000000" w:themeColor="text1"/>
                <w:sz w:val="24"/>
                <w:szCs w:val="24"/>
                <w:lang w:eastAsia="ru-RU"/>
              </w:rPr>
              <w:t>отивирование учащихся к обучению</w:t>
            </w:r>
            <w:r>
              <w:rPr>
                <w:rFonts w:ascii="Arial" w:eastAsia="Times New Roman" w:hAnsi="Arial" w:cs="Arial"/>
                <w:color w:val="000000" w:themeColor="text1"/>
                <w:sz w:val="24"/>
                <w:szCs w:val="24"/>
                <w:lang w:eastAsia="ru-RU"/>
              </w:rPr>
              <w:t>;</w:t>
            </w:r>
          </w:p>
          <w:p w:rsidR="00323FDF"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 </w:t>
            </w:r>
            <w:r w:rsidR="00A03B17">
              <w:rPr>
                <w:rFonts w:ascii="Arial" w:eastAsia="Times New Roman" w:hAnsi="Arial" w:cs="Arial"/>
                <w:color w:val="000000" w:themeColor="text1"/>
                <w:sz w:val="24"/>
                <w:szCs w:val="24"/>
                <w:lang w:eastAsia="ru-RU"/>
              </w:rPr>
              <w:t>ф</w:t>
            </w:r>
            <w:r w:rsidRPr="00A03B17">
              <w:rPr>
                <w:rFonts w:ascii="Arial" w:eastAsia="Times New Roman" w:hAnsi="Arial" w:cs="Arial"/>
                <w:color w:val="000000" w:themeColor="text1"/>
                <w:sz w:val="24"/>
                <w:szCs w:val="24"/>
                <w:lang w:eastAsia="ru-RU"/>
              </w:rPr>
              <w:t xml:space="preserve">ормирование действий контроля и оценки </w:t>
            </w:r>
          </w:p>
        </w:tc>
      </w:tr>
    </w:tbl>
    <w:p w:rsidR="00323FDF" w:rsidRPr="00A03B17" w:rsidRDefault="00323FDF" w:rsidP="00A03B17">
      <w:pPr>
        <w:numPr>
          <w:ilvl w:val="0"/>
          <w:numId w:val="1"/>
        </w:numPr>
        <w:spacing w:after="0" w:line="270" w:lineRule="atLeast"/>
        <w:ind w:left="0"/>
        <w:rPr>
          <w:ins w:id="6" w:author="Unknown"/>
          <w:rFonts w:ascii="Arial" w:eastAsia="Times New Roman" w:hAnsi="Arial" w:cs="Arial"/>
          <w:vanish/>
          <w:color w:val="000000" w:themeColor="text1"/>
          <w:sz w:val="24"/>
          <w:szCs w:val="24"/>
          <w:lang w:eastAsia="ru-RU"/>
        </w:rPr>
      </w:pPr>
    </w:p>
    <w:tbl>
      <w:tblPr>
        <w:tblW w:w="0" w:type="auto"/>
        <w:tblCellMar>
          <w:left w:w="0" w:type="dxa"/>
          <w:right w:w="0" w:type="dxa"/>
        </w:tblCellMar>
        <w:tblLook w:val="04A0"/>
      </w:tblPr>
      <w:tblGrid>
        <w:gridCol w:w="9355"/>
      </w:tblGrid>
      <w:tr w:rsidR="00323FDF" w:rsidRPr="00A03B17" w:rsidTr="00323FDF">
        <w:tc>
          <w:tcPr>
            <w:tcW w:w="0" w:type="auto"/>
            <w:tcBorders>
              <w:top w:val="nil"/>
              <w:left w:val="nil"/>
              <w:bottom w:val="nil"/>
              <w:right w:val="nil"/>
            </w:tcBorders>
            <w:shd w:val="clear" w:color="auto" w:fill="auto"/>
            <w:vAlign w:val="center"/>
            <w:hideMark/>
          </w:tcPr>
          <w:p w:rsidR="00323FDF" w:rsidRPr="001E093E" w:rsidRDefault="00323FDF" w:rsidP="00A03B17">
            <w:pPr>
              <w:spacing w:after="0" w:line="540" w:lineRule="atLeast"/>
              <w:outlineLvl w:val="4"/>
              <w:rPr>
                <w:rFonts w:ascii="Arial" w:eastAsia="Times New Roman" w:hAnsi="Arial" w:cs="Arial"/>
                <w:b/>
                <w:bCs/>
                <w:color w:val="000000" w:themeColor="text1"/>
                <w:sz w:val="24"/>
                <w:szCs w:val="24"/>
                <w:lang w:eastAsia="ru-RU"/>
              </w:rPr>
            </w:pPr>
            <w:r w:rsidRPr="001E093E">
              <w:rPr>
                <w:rFonts w:ascii="Arial" w:eastAsia="Times New Roman" w:hAnsi="Arial" w:cs="Arial"/>
                <w:b/>
                <w:bCs/>
                <w:color w:val="000000" w:themeColor="text1"/>
                <w:sz w:val="24"/>
                <w:szCs w:val="24"/>
                <w:lang w:eastAsia="ru-RU"/>
              </w:rPr>
              <w:t xml:space="preserve">Слайд </w:t>
            </w:r>
            <w:r w:rsidR="0058296F" w:rsidRPr="001E093E">
              <w:rPr>
                <w:rFonts w:ascii="Arial" w:eastAsia="Times New Roman" w:hAnsi="Arial" w:cs="Arial"/>
                <w:b/>
                <w:bCs/>
                <w:color w:val="000000" w:themeColor="text1"/>
                <w:sz w:val="24"/>
                <w:szCs w:val="24"/>
                <w:lang w:eastAsia="ru-RU"/>
              </w:rPr>
              <w:t>7</w:t>
            </w:r>
          </w:p>
        </w:tc>
      </w:tr>
      <w:tr w:rsidR="00323FDF" w:rsidRPr="00A03B17" w:rsidTr="00323FDF">
        <w:tc>
          <w:tcPr>
            <w:tcW w:w="0" w:type="auto"/>
            <w:tcBorders>
              <w:top w:val="nil"/>
              <w:left w:val="nil"/>
              <w:bottom w:val="nil"/>
              <w:right w:val="nil"/>
            </w:tcBorders>
            <w:shd w:val="clear" w:color="auto" w:fill="auto"/>
            <w:vAlign w:val="center"/>
            <w:hideMark/>
          </w:tcPr>
          <w:p w:rsidR="00323FDF" w:rsidRPr="00A03B17" w:rsidRDefault="00323FDF" w:rsidP="00A03B17">
            <w:pPr>
              <w:spacing w:after="0" w:line="240" w:lineRule="auto"/>
              <w:rPr>
                <w:rFonts w:ascii="Arial" w:eastAsia="Times New Roman" w:hAnsi="Arial" w:cs="Arial"/>
                <w:color w:val="000000" w:themeColor="text1"/>
                <w:sz w:val="24"/>
                <w:szCs w:val="24"/>
                <w:lang w:eastAsia="ru-RU"/>
              </w:rPr>
            </w:pPr>
          </w:p>
        </w:tc>
      </w:tr>
      <w:tr w:rsidR="00323FDF" w:rsidRPr="00A03B17" w:rsidTr="00323FDF">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Виды контроля: </w:t>
            </w:r>
          </w:p>
          <w:p w:rsidR="00FF5FD3"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По су</w:t>
            </w:r>
            <w:r w:rsidR="00A03B17">
              <w:rPr>
                <w:rFonts w:ascii="Arial" w:eastAsia="Times New Roman" w:hAnsi="Arial" w:cs="Arial"/>
                <w:color w:val="000000" w:themeColor="text1"/>
                <w:sz w:val="24"/>
                <w:szCs w:val="24"/>
                <w:lang w:eastAsia="ru-RU"/>
              </w:rPr>
              <w:t>бъекту контроля: взаимоконтроль, самоконтроль,</w:t>
            </w:r>
            <w:r w:rsidRPr="00A03B17">
              <w:rPr>
                <w:rFonts w:ascii="Arial" w:eastAsia="Times New Roman" w:hAnsi="Arial" w:cs="Arial"/>
                <w:color w:val="000000" w:themeColor="text1"/>
                <w:sz w:val="24"/>
                <w:szCs w:val="24"/>
                <w:lang w:eastAsia="ru-RU"/>
              </w:rPr>
              <w:t xml:space="preserve"> учительский контроль. </w:t>
            </w:r>
          </w:p>
          <w:p w:rsidR="00323FDF"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По месту</w:t>
            </w:r>
            <w:r w:rsidR="00FF5FD3" w:rsidRPr="00A03B17">
              <w:rPr>
                <w:rFonts w:ascii="Arial" w:eastAsia="Times New Roman" w:hAnsi="Arial" w:cs="Arial"/>
                <w:color w:val="000000" w:themeColor="text1"/>
                <w:sz w:val="24"/>
                <w:szCs w:val="24"/>
                <w:lang w:eastAsia="ru-RU"/>
              </w:rPr>
              <w:t xml:space="preserve"> в учебном процессе: стартовый, рефлексивный, планирующий, пооперационный,</w:t>
            </w:r>
            <w:r w:rsidRPr="00A03B17">
              <w:rPr>
                <w:rFonts w:ascii="Arial" w:eastAsia="Times New Roman" w:hAnsi="Arial" w:cs="Arial"/>
                <w:color w:val="000000" w:themeColor="text1"/>
                <w:sz w:val="24"/>
                <w:szCs w:val="24"/>
                <w:lang w:eastAsia="ru-RU"/>
              </w:rPr>
              <w:t xml:space="preserve"> </w:t>
            </w:r>
            <w:proofErr w:type="spellStart"/>
            <w:r w:rsidRPr="00A03B17">
              <w:rPr>
                <w:rFonts w:ascii="Arial" w:eastAsia="Times New Roman" w:hAnsi="Arial" w:cs="Arial"/>
                <w:color w:val="000000" w:themeColor="text1"/>
                <w:sz w:val="24"/>
                <w:szCs w:val="24"/>
                <w:lang w:eastAsia="ru-RU"/>
              </w:rPr>
              <w:t>диагностик</w:t>
            </w:r>
            <w:proofErr w:type="gramStart"/>
            <w:r w:rsidRPr="00A03B17">
              <w:rPr>
                <w:rFonts w:ascii="Arial" w:eastAsia="Times New Roman" w:hAnsi="Arial" w:cs="Arial"/>
                <w:color w:val="000000" w:themeColor="text1"/>
                <w:sz w:val="24"/>
                <w:szCs w:val="24"/>
                <w:lang w:eastAsia="ru-RU"/>
              </w:rPr>
              <w:t>о</w:t>
            </w:r>
            <w:proofErr w:type="spellEnd"/>
            <w:r w:rsidRPr="00A03B17">
              <w:rPr>
                <w:rFonts w:ascii="Arial" w:eastAsia="Times New Roman" w:hAnsi="Arial" w:cs="Arial"/>
                <w:color w:val="000000" w:themeColor="text1"/>
                <w:sz w:val="24"/>
                <w:szCs w:val="24"/>
                <w:lang w:eastAsia="ru-RU"/>
              </w:rPr>
              <w:t>-</w:t>
            </w:r>
            <w:proofErr w:type="gramEnd"/>
            <w:r w:rsidR="00FF5FD3" w:rsidRPr="00A03B17">
              <w:rPr>
                <w:rFonts w:ascii="Arial" w:eastAsia="Times New Roman" w:hAnsi="Arial" w:cs="Arial"/>
                <w:color w:val="000000" w:themeColor="text1"/>
                <w:sz w:val="24"/>
                <w:szCs w:val="24"/>
                <w:lang w:eastAsia="ru-RU"/>
              </w:rPr>
              <w:t xml:space="preserve"> коррекционный,</w:t>
            </w:r>
            <w:r w:rsidRPr="00A03B17">
              <w:rPr>
                <w:rFonts w:ascii="Arial" w:eastAsia="Times New Roman" w:hAnsi="Arial" w:cs="Arial"/>
                <w:color w:val="000000" w:themeColor="text1"/>
                <w:sz w:val="24"/>
                <w:szCs w:val="24"/>
                <w:lang w:eastAsia="ru-RU"/>
              </w:rPr>
              <w:t xml:space="preserve"> итоговый. </w:t>
            </w:r>
          </w:p>
          <w:p w:rsidR="001E093E" w:rsidRDefault="001E093E" w:rsidP="00A03B17">
            <w:pPr>
              <w:spacing w:after="0" w:line="240" w:lineRule="auto"/>
              <w:rPr>
                <w:rFonts w:ascii="Arial" w:eastAsia="Times New Roman" w:hAnsi="Arial" w:cs="Arial"/>
                <w:color w:val="000000" w:themeColor="text1"/>
                <w:sz w:val="24"/>
                <w:szCs w:val="24"/>
                <w:lang w:eastAsia="ru-RU"/>
              </w:rPr>
            </w:pPr>
          </w:p>
          <w:p w:rsidR="001E093E" w:rsidRDefault="001E093E" w:rsidP="00A03B17">
            <w:pPr>
              <w:spacing w:after="0" w:line="240" w:lineRule="auto"/>
              <w:rPr>
                <w:rFonts w:ascii="Arial" w:eastAsia="Times New Roman" w:hAnsi="Arial" w:cs="Arial"/>
                <w:color w:val="000000" w:themeColor="text1"/>
                <w:sz w:val="24"/>
                <w:szCs w:val="24"/>
                <w:lang w:eastAsia="ru-RU"/>
              </w:rPr>
            </w:pPr>
          </w:p>
          <w:p w:rsidR="001E093E" w:rsidRPr="00A03B17" w:rsidRDefault="001E093E" w:rsidP="00A03B17">
            <w:pPr>
              <w:spacing w:after="0" w:line="240" w:lineRule="auto"/>
              <w:rPr>
                <w:rFonts w:ascii="Arial" w:eastAsia="Times New Roman" w:hAnsi="Arial" w:cs="Arial"/>
                <w:color w:val="000000" w:themeColor="text1"/>
                <w:sz w:val="24"/>
                <w:szCs w:val="24"/>
                <w:lang w:eastAsia="ru-RU"/>
              </w:rPr>
            </w:pPr>
          </w:p>
        </w:tc>
      </w:tr>
    </w:tbl>
    <w:p w:rsidR="00323FDF" w:rsidRPr="00A03B17" w:rsidRDefault="00323FDF" w:rsidP="00A03B17">
      <w:pPr>
        <w:numPr>
          <w:ilvl w:val="0"/>
          <w:numId w:val="1"/>
        </w:numPr>
        <w:spacing w:after="0" w:line="270" w:lineRule="atLeast"/>
        <w:ind w:left="0"/>
        <w:rPr>
          <w:ins w:id="7" w:author="Unknown"/>
          <w:rFonts w:ascii="Arial" w:eastAsia="Times New Roman" w:hAnsi="Arial" w:cs="Arial"/>
          <w:vanish/>
          <w:color w:val="000000" w:themeColor="text1"/>
          <w:sz w:val="24"/>
          <w:szCs w:val="24"/>
          <w:lang w:eastAsia="ru-RU"/>
        </w:rPr>
      </w:pPr>
    </w:p>
    <w:tbl>
      <w:tblPr>
        <w:tblW w:w="0" w:type="auto"/>
        <w:tblCellMar>
          <w:left w:w="0" w:type="dxa"/>
          <w:right w:w="0" w:type="dxa"/>
        </w:tblCellMar>
        <w:tblLook w:val="04A0"/>
      </w:tblPr>
      <w:tblGrid>
        <w:gridCol w:w="8672"/>
      </w:tblGrid>
      <w:tr w:rsidR="00323FDF" w:rsidRPr="00A03B17" w:rsidTr="00323FDF">
        <w:tc>
          <w:tcPr>
            <w:tcW w:w="0" w:type="auto"/>
            <w:tcBorders>
              <w:top w:val="nil"/>
              <w:left w:val="nil"/>
              <w:bottom w:val="nil"/>
              <w:right w:val="nil"/>
            </w:tcBorders>
            <w:shd w:val="clear" w:color="auto" w:fill="auto"/>
            <w:vAlign w:val="center"/>
            <w:hideMark/>
          </w:tcPr>
          <w:p w:rsidR="00323FDF" w:rsidRPr="001E093E" w:rsidRDefault="00323FDF" w:rsidP="00A03B17">
            <w:pPr>
              <w:spacing w:after="0" w:line="540" w:lineRule="atLeast"/>
              <w:outlineLvl w:val="4"/>
              <w:rPr>
                <w:rFonts w:ascii="Arial" w:eastAsia="Times New Roman" w:hAnsi="Arial" w:cs="Arial"/>
                <w:b/>
                <w:bCs/>
                <w:color w:val="000000" w:themeColor="text1"/>
                <w:sz w:val="24"/>
                <w:szCs w:val="24"/>
                <w:lang w:eastAsia="ru-RU"/>
              </w:rPr>
            </w:pPr>
            <w:r w:rsidRPr="001E093E">
              <w:rPr>
                <w:rFonts w:ascii="Arial" w:eastAsia="Times New Roman" w:hAnsi="Arial" w:cs="Arial"/>
                <w:b/>
                <w:bCs/>
                <w:color w:val="000000" w:themeColor="text1"/>
                <w:sz w:val="24"/>
                <w:szCs w:val="24"/>
                <w:lang w:eastAsia="ru-RU"/>
              </w:rPr>
              <w:lastRenderedPageBreak/>
              <w:t xml:space="preserve">Слайд </w:t>
            </w:r>
            <w:r w:rsidR="0058296F" w:rsidRPr="001E093E">
              <w:rPr>
                <w:rFonts w:ascii="Arial" w:eastAsia="Times New Roman" w:hAnsi="Arial" w:cs="Arial"/>
                <w:b/>
                <w:bCs/>
                <w:color w:val="000000" w:themeColor="text1"/>
                <w:sz w:val="24"/>
                <w:szCs w:val="24"/>
                <w:lang w:eastAsia="ru-RU"/>
              </w:rPr>
              <w:t>8</w:t>
            </w:r>
          </w:p>
        </w:tc>
      </w:tr>
      <w:tr w:rsidR="00323FDF" w:rsidRPr="00A03B17" w:rsidTr="00323FDF">
        <w:tc>
          <w:tcPr>
            <w:tcW w:w="0" w:type="auto"/>
            <w:tcBorders>
              <w:top w:val="nil"/>
              <w:left w:val="nil"/>
              <w:bottom w:val="nil"/>
              <w:right w:val="nil"/>
            </w:tcBorders>
            <w:shd w:val="clear" w:color="auto" w:fill="auto"/>
            <w:vAlign w:val="center"/>
            <w:hideMark/>
          </w:tcPr>
          <w:p w:rsidR="00323FDF" w:rsidRPr="00A03B17" w:rsidRDefault="00323FDF" w:rsidP="00A03B17">
            <w:pPr>
              <w:spacing w:after="0" w:line="240" w:lineRule="auto"/>
              <w:rPr>
                <w:rFonts w:ascii="Arial" w:eastAsia="Times New Roman" w:hAnsi="Arial" w:cs="Arial"/>
                <w:color w:val="000000" w:themeColor="text1"/>
                <w:sz w:val="24"/>
                <w:szCs w:val="24"/>
                <w:lang w:eastAsia="ru-RU"/>
              </w:rPr>
            </w:pPr>
          </w:p>
        </w:tc>
      </w:tr>
      <w:tr w:rsidR="00323FDF" w:rsidRPr="00A03B17" w:rsidTr="00323FDF">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FB0811"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Виды оцен</w:t>
            </w:r>
            <w:r w:rsidR="00FF5FD3" w:rsidRPr="00A03B17">
              <w:rPr>
                <w:rFonts w:ascii="Arial" w:eastAsia="Times New Roman" w:hAnsi="Arial" w:cs="Arial"/>
                <w:color w:val="000000" w:themeColor="text1"/>
                <w:sz w:val="24"/>
                <w:szCs w:val="24"/>
                <w:lang w:eastAsia="ru-RU"/>
              </w:rPr>
              <w:t xml:space="preserve">ки: </w:t>
            </w:r>
          </w:p>
          <w:p w:rsidR="00FF5FD3" w:rsidRPr="00A03B17" w:rsidRDefault="00FF5FD3"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констатирующая, рефлексивная, прогностическая, </w:t>
            </w:r>
            <w:r w:rsidR="00323FDF" w:rsidRPr="00A03B17">
              <w:rPr>
                <w:rFonts w:ascii="Arial" w:eastAsia="Times New Roman" w:hAnsi="Arial" w:cs="Arial"/>
                <w:color w:val="000000" w:themeColor="text1"/>
                <w:sz w:val="24"/>
                <w:szCs w:val="24"/>
                <w:lang w:eastAsia="ru-RU"/>
              </w:rPr>
              <w:t xml:space="preserve">ретроспективная. </w:t>
            </w:r>
          </w:p>
          <w:p w:rsidR="00323FDF"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Главное качество всех видов оценки – содержательность (</w:t>
            </w:r>
            <w:proofErr w:type="spellStart"/>
            <w:r w:rsidRPr="00A03B17">
              <w:rPr>
                <w:rFonts w:ascii="Arial" w:eastAsia="Times New Roman" w:hAnsi="Arial" w:cs="Arial"/>
                <w:color w:val="000000" w:themeColor="text1"/>
                <w:sz w:val="24"/>
                <w:szCs w:val="24"/>
                <w:lang w:eastAsia="ru-RU"/>
              </w:rPr>
              <w:t>критериальность</w:t>
            </w:r>
            <w:proofErr w:type="spellEnd"/>
            <w:r w:rsidRPr="00A03B17">
              <w:rPr>
                <w:rFonts w:ascii="Arial" w:eastAsia="Times New Roman" w:hAnsi="Arial" w:cs="Arial"/>
                <w:color w:val="000000" w:themeColor="text1"/>
                <w:sz w:val="24"/>
                <w:szCs w:val="24"/>
                <w:lang w:eastAsia="ru-RU"/>
              </w:rPr>
              <w:t xml:space="preserve">). </w:t>
            </w:r>
          </w:p>
        </w:tc>
      </w:tr>
    </w:tbl>
    <w:p w:rsidR="00323FDF" w:rsidRPr="00A03B17" w:rsidRDefault="00323FDF" w:rsidP="00A03B17">
      <w:pPr>
        <w:numPr>
          <w:ilvl w:val="0"/>
          <w:numId w:val="1"/>
        </w:numPr>
        <w:spacing w:after="0" w:line="270" w:lineRule="atLeast"/>
        <w:ind w:left="0"/>
        <w:rPr>
          <w:ins w:id="8" w:author="Unknown"/>
          <w:rFonts w:ascii="Arial" w:eastAsia="Times New Roman" w:hAnsi="Arial" w:cs="Arial"/>
          <w:vanish/>
          <w:color w:val="000000" w:themeColor="text1"/>
          <w:sz w:val="24"/>
          <w:szCs w:val="24"/>
          <w:lang w:eastAsia="ru-RU"/>
        </w:rPr>
      </w:pPr>
    </w:p>
    <w:tbl>
      <w:tblPr>
        <w:tblW w:w="0" w:type="auto"/>
        <w:tblCellMar>
          <w:left w:w="0" w:type="dxa"/>
          <w:right w:w="0" w:type="dxa"/>
        </w:tblCellMar>
        <w:tblLook w:val="04A0"/>
      </w:tblPr>
      <w:tblGrid>
        <w:gridCol w:w="8971"/>
      </w:tblGrid>
      <w:tr w:rsidR="00323FDF" w:rsidRPr="00A03B17" w:rsidTr="00323FDF">
        <w:tc>
          <w:tcPr>
            <w:tcW w:w="0" w:type="auto"/>
            <w:tcBorders>
              <w:top w:val="nil"/>
              <w:left w:val="nil"/>
              <w:bottom w:val="nil"/>
              <w:right w:val="nil"/>
            </w:tcBorders>
            <w:shd w:val="clear" w:color="auto" w:fill="auto"/>
            <w:vAlign w:val="center"/>
            <w:hideMark/>
          </w:tcPr>
          <w:p w:rsidR="00323FDF" w:rsidRPr="001E093E" w:rsidRDefault="00323FDF" w:rsidP="00A03B17">
            <w:pPr>
              <w:spacing w:after="0" w:line="540" w:lineRule="atLeast"/>
              <w:outlineLvl w:val="4"/>
              <w:rPr>
                <w:rFonts w:ascii="Arial" w:eastAsia="Times New Roman" w:hAnsi="Arial" w:cs="Arial"/>
                <w:b/>
                <w:bCs/>
                <w:color w:val="000000" w:themeColor="text1"/>
                <w:sz w:val="24"/>
                <w:szCs w:val="24"/>
                <w:lang w:eastAsia="ru-RU"/>
              </w:rPr>
            </w:pPr>
            <w:r w:rsidRPr="001E093E">
              <w:rPr>
                <w:rFonts w:ascii="Arial" w:eastAsia="Times New Roman" w:hAnsi="Arial" w:cs="Arial"/>
                <w:b/>
                <w:bCs/>
                <w:color w:val="000000" w:themeColor="text1"/>
                <w:sz w:val="24"/>
                <w:szCs w:val="24"/>
                <w:lang w:eastAsia="ru-RU"/>
              </w:rPr>
              <w:t xml:space="preserve">Слайд </w:t>
            </w:r>
            <w:r w:rsidR="0058296F" w:rsidRPr="001E093E">
              <w:rPr>
                <w:rFonts w:ascii="Arial" w:eastAsia="Times New Roman" w:hAnsi="Arial" w:cs="Arial"/>
                <w:b/>
                <w:bCs/>
                <w:color w:val="000000" w:themeColor="text1"/>
                <w:sz w:val="24"/>
                <w:szCs w:val="24"/>
                <w:lang w:eastAsia="ru-RU"/>
              </w:rPr>
              <w:t>9</w:t>
            </w:r>
          </w:p>
        </w:tc>
      </w:tr>
      <w:tr w:rsidR="00323FDF" w:rsidRPr="00A03B17" w:rsidTr="00323FDF">
        <w:tc>
          <w:tcPr>
            <w:tcW w:w="0" w:type="auto"/>
            <w:tcBorders>
              <w:top w:val="nil"/>
              <w:left w:val="nil"/>
              <w:bottom w:val="nil"/>
              <w:right w:val="nil"/>
            </w:tcBorders>
            <w:shd w:val="clear" w:color="auto" w:fill="auto"/>
            <w:vAlign w:val="center"/>
            <w:hideMark/>
          </w:tcPr>
          <w:p w:rsidR="00323FDF" w:rsidRPr="00A03B17" w:rsidRDefault="00323FDF" w:rsidP="00A03B17">
            <w:pPr>
              <w:spacing w:after="0" w:line="240" w:lineRule="auto"/>
              <w:rPr>
                <w:rFonts w:ascii="Arial" w:eastAsia="Times New Roman" w:hAnsi="Arial" w:cs="Arial"/>
                <w:color w:val="000000" w:themeColor="text1"/>
                <w:sz w:val="24"/>
                <w:szCs w:val="24"/>
                <w:lang w:eastAsia="ru-RU"/>
              </w:rPr>
            </w:pPr>
          </w:p>
        </w:tc>
      </w:tr>
      <w:tr w:rsidR="00323FDF" w:rsidRPr="00A03B17" w:rsidTr="00323FDF">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FF5FD3"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Правила оценочной безопасности: </w:t>
            </w:r>
          </w:p>
          <w:p w:rsidR="00FF5FD3" w:rsidRPr="00A03B17" w:rsidRDefault="00A03B17" w:rsidP="00A03B17">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не скупиться на похвалу;</w:t>
            </w:r>
            <w:r w:rsidR="00323FDF" w:rsidRPr="00A03B17">
              <w:rPr>
                <w:rFonts w:ascii="Arial" w:eastAsia="Times New Roman" w:hAnsi="Arial" w:cs="Arial"/>
                <w:color w:val="000000" w:themeColor="text1"/>
                <w:sz w:val="24"/>
                <w:szCs w:val="24"/>
                <w:lang w:eastAsia="ru-RU"/>
              </w:rPr>
              <w:t xml:space="preserve"> </w:t>
            </w:r>
          </w:p>
          <w:p w:rsidR="00FF5FD3" w:rsidRPr="00A03B17" w:rsidRDefault="00A03B17" w:rsidP="00A03B17">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х</w:t>
            </w:r>
            <w:r w:rsidR="00323FDF" w:rsidRPr="00A03B17">
              <w:rPr>
                <w:rFonts w:ascii="Arial" w:eastAsia="Times New Roman" w:hAnsi="Arial" w:cs="Arial"/>
                <w:color w:val="000000" w:themeColor="text1"/>
                <w:sz w:val="24"/>
                <w:szCs w:val="24"/>
                <w:lang w:eastAsia="ru-RU"/>
              </w:rPr>
              <w:t>валить испол</w:t>
            </w:r>
            <w:r>
              <w:rPr>
                <w:rFonts w:ascii="Arial" w:eastAsia="Times New Roman" w:hAnsi="Arial" w:cs="Arial"/>
                <w:color w:val="000000" w:themeColor="text1"/>
                <w:sz w:val="24"/>
                <w:szCs w:val="24"/>
                <w:lang w:eastAsia="ru-RU"/>
              </w:rPr>
              <w:t>нителя, критиковать исполнение;</w:t>
            </w:r>
          </w:p>
          <w:p w:rsidR="00A03B17" w:rsidRDefault="00A03B17" w:rsidP="00A03B17">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д</w:t>
            </w:r>
            <w:r w:rsidR="00323FDF" w:rsidRPr="00A03B17">
              <w:rPr>
                <w:rFonts w:ascii="Arial" w:eastAsia="Times New Roman" w:hAnsi="Arial" w:cs="Arial"/>
                <w:color w:val="000000" w:themeColor="text1"/>
                <w:sz w:val="24"/>
                <w:szCs w:val="24"/>
                <w:lang w:eastAsia="ru-RU"/>
              </w:rPr>
              <w:t>аже в море неуспеха можно найти островок у</w:t>
            </w:r>
            <w:r>
              <w:rPr>
                <w:rFonts w:ascii="Arial" w:eastAsia="Times New Roman" w:hAnsi="Arial" w:cs="Arial"/>
                <w:color w:val="000000" w:themeColor="text1"/>
                <w:sz w:val="24"/>
                <w:szCs w:val="24"/>
                <w:lang w:eastAsia="ru-RU"/>
              </w:rPr>
              <w:t>спешности и закрепиться на нем;</w:t>
            </w:r>
          </w:p>
          <w:p w:rsidR="00FF5FD3" w:rsidRPr="00A03B17" w:rsidRDefault="00A03B17" w:rsidP="00A03B17">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с</w:t>
            </w:r>
            <w:r w:rsidR="00323FDF" w:rsidRPr="00A03B17">
              <w:rPr>
                <w:rFonts w:ascii="Arial" w:eastAsia="Times New Roman" w:hAnsi="Arial" w:cs="Arial"/>
                <w:color w:val="000000" w:themeColor="text1"/>
                <w:sz w:val="24"/>
                <w:szCs w:val="24"/>
                <w:lang w:eastAsia="ru-RU"/>
              </w:rPr>
              <w:t xml:space="preserve">тавить перед </w:t>
            </w:r>
            <w:r>
              <w:rPr>
                <w:rFonts w:ascii="Arial" w:eastAsia="Times New Roman" w:hAnsi="Arial" w:cs="Arial"/>
                <w:color w:val="000000" w:themeColor="text1"/>
                <w:sz w:val="24"/>
                <w:szCs w:val="24"/>
                <w:lang w:eastAsia="ru-RU"/>
              </w:rPr>
              <w:t>ребенком только конкретные цели;</w:t>
            </w:r>
          </w:p>
          <w:p w:rsidR="00FF5FD3" w:rsidRPr="00A03B17" w:rsidRDefault="00A03B17" w:rsidP="00A03B17">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н</w:t>
            </w:r>
            <w:r w:rsidR="00323FDF" w:rsidRPr="00A03B17">
              <w:rPr>
                <w:rFonts w:ascii="Arial" w:eastAsia="Times New Roman" w:hAnsi="Arial" w:cs="Arial"/>
                <w:color w:val="000000" w:themeColor="text1"/>
                <w:sz w:val="24"/>
                <w:szCs w:val="24"/>
                <w:lang w:eastAsia="ru-RU"/>
              </w:rPr>
              <w:t>е ставить перед первоклассник</w:t>
            </w:r>
            <w:r>
              <w:rPr>
                <w:rFonts w:ascii="Arial" w:eastAsia="Times New Roman" w:hAnsi="Arial" w:cs="Arial"/>
                <w:color w:val="000000" w:themeColor="text1"/>
                <w:sz w:val="24"/>
                <w:szCs w:val="24"/>
                <w:lang w:eastAsia="ru-RU"/>
              </w:rPr>
              <w:t>ом несколько задач одновременно.</w:t>
            </w:r>
          </w:p>
          <w:p w:rsidR="00323FDF"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 Учитель! Начни с собственной самооценки. </w:t>
            </w:r>
          </w:p>
        </w:tc>
      </w:tr>
    </w:tbl>
    <w:p w:rsidR="00323FDF" w:rsidRPr="00A03B17" w:rsidRDefault="00323FDF" w:rsidP="00A03B17">
      <w:pPr>
        <w:numPr>
          <w:ilvl w:val="0"/>
          <w:numId w:val="1"/>
        </w:numPr>
        <w:spacing w:after="0" w:line="270" w:lineRule="atLeast"/>
        <w:ind w:left="0"/>
        <w:rPr>
          <w:ins w:id="9" w:author="Unknown"/>
          <w:rFonts w:ascii="Arial" w:eastAsia="Times New Roman" w:hAnsi="Arial" w:cs="Arial"/>
          <w:vanish/>
          <w:color w:val="000000" w:themeColor="text1"/>
          <w:sz w:val="24"/>
          <w:szCs w:val="24"/>
          <w:lang w:eastAsia="ru-RU"/>
        </w:rPr>
      </w:pPr>
    </w:p>
    <w:tbl>
      <w:tblPr>
        <w:tblW w:w="0" w:type="auto"/>
        <w:tblCellMar>
          <w:left w:w="0" w:type="dxa"/>
          <w:right w:w="0" w:type="dxa"/>
        </w:tblCellMar>
        <w:tblLook w:val="04A0"/>
      </w:tblPr>
      <w:tblGrid>
        <w:gridCol w:w="9355"/>
      </w:tblGrid>
      <w:tr w:rsidR="00323FDF" w:rsidRPr="00A03B17" w:rsidTr="00323FDF">
        <w:tc>
          <w:tcPr>
            <w:tcW w:w="0" w:type="auto"/>
            <w:tcBorders>
              <w:top w:val="nil"/>
              <w:left w:val="nil"/>
              <w:bottom w:val="nil"/>
              <w:right w:val="nil"/>
            </w:tcBorders>
            <w:shd w:val="clear" w:color="auto" w:fill="auto"/>
            <w:vAlign w:val="center"/>
            <w:hideMark/>
          </w:tcPr>
          <w:p w:rsidR="00323FDF" w:rsidRPr="001E093E" w:rsidRDefault="00323FDF" w:rsidP="00A03B17">
            <w:pPr>
              <w:spacing w:after="0" w:line="540" w:lineRule="atLeast"/>
              <w:outlineLvl w:val="4"/>
              <w:rPr>
                <w:rFonts w:ascii="Arial" w:eastAsia="Times New Roman" w:hAnsi="Arial" w:cs="Arial"/>
                <w:b/>
                <w:bCs/>
                <w:color w:val="000000" w:themeColor="text1"/>
                <w:sz w:val="24"/>
                <w:szCs w:val="24"/>
                <w:lang w:eastAsia="ru-RU"/>
              </w:rPr>
            </w:pPr>
            <w:r w:rsidRPr="001E093E">
              <w:rPr>
                <w:rFonts w:ascii="Arial" w:eastAsia="Times New Roman" w:hAnsi="Arial" w:cs="Arial"/>
                <w:b/>
                <w:bCs/>
                <w:color w:val="000000" w:themeColor="text1"/>
                <w:sz w:val="24"/>
                <w:szCs w:val="24"/>
                <w:lang w:eastAsia="ru-RU"/>
              </w:rPr>
              <w:t xml:space="preserve">Слайд </w:t>
            </w:r>
            <w:r w:rsidR="0058296F" w:rsidRPr="001E093E">
              <w:rPr>
                <w:rFonts w:ascii="Arial" w:eastAsia="Times New Roman" w:hAnsi="Arial" w:cs="Arial"/>
                <w:b/>
                <w:bCs/>
                <w:color w:val="000000" w:themeColor="text1"/>
                <w:sz w:val="24"/>
                <w:szCs w:val="24"/>
                <w:lang w:eastAsia="ru-RU"/>
              </w:rPr>
              <w:t>10</w:t>
            </w:r>
          </w:p>
        </w:tc>
      </w:tr>
      <w:tr w:rsidR="00323FDF" w:rsidRPr="00A03B17" w:rsidTr="00323FDF">
        <w:tc>
          <w:tcPr>
            <w:tcW w:w="0" w:type="auto"/>
            <w:tcBorders>
              <w:top w:val="nil"/>
              <w:left w:val="nil"/>
              <w:bottom w:val="nil"/>
              <w:right w:val="nil"/>
            </w:tcBorders>
            <w:shd w:val="clear" w:color="auto" w:fill="auto"/>
            <w:vAlign w:val="center"/>
            <w:hideMark/>
          </w:tcPr>
          <w:p w:rsidR="00323FDF" w:rsidRPr="00A03B17" w:rsidRDefault="00323FDF" w:rsidP="00A03B17">
            <w:pPr>
              <w:spacing w:after="0" w:line="240" w:lineRule="auto"/>
              <w:rPr>
                <w:rFonts w:ascii="Arial" w:eastAsia="Times New Roman" w:hAnsi="Arial" w:cs="Arial"/>
                <w:color w:val="000000" w:themeColor="text1"/>
                <w:sz w:val="24"/>
                <w:szCs w:val="24"/>
                <w:lang w:eastAsia="ru-RU"/>
              </w:rPr>
            </w:pPr>
          </w:p>
        </w:tc>
      </w:tr>
      <w:tr w:rsidR="00323FDF" w:rsidRPr="00A03B17" w:rsidTr="00323FDF">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A03B17" w:rsidRDefault="00FF5FD3"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Постановка задачи: </w:t>
            </w:r>
            <w:r w:rsidR="00323FDF" w:rsidRPr="00A03B17">
              <w:rPr>
                <w:rFonts w:ascii="Arial" w:eastAsia="Times New Roman" w:hAnsi="Arial" w:cs="Arial"/>
                <w:color w:val="000000" w:themeColor="text1"/>
                <w:sz w:val="24"/>
                <w:szCs w:val="24"/>
                <w:lang w:eastAsia="ru-RU"/>
              </w:rPr>
              <w:t>что предстоит сделать и где можно использовать данный навык</w:t>
            </w:r>
            <w:proofErr w:type="gramStart"/>
            <w:r w:rsidR="00323FDF" w:rsidRPr="00A03B17">
              <w:rPr>
                <w:rFonts w:ascii="Arial" w:eastAsia="Times New Roman" w:hAnsi="Arial" w:cs="Arial"/>
                <w:color w:val="000000" w:themeColor="text1"/>
                <w:sz w:val="24"/>
                <w:szCs w:val="24"/>
                <w:lang w:eastAsia="ru-RU"/>
              </w:rPr>
              <w:t xml:space="preserve"> </w:t>
            </w:r>
            <w:r w:rsidR="00A03B17">
              <w:rPr>
                <w:rFonts w:ascii="Arial" w:eastAsia="Times New Roman" w:hAnsi="Arial" w:cs="Arial"/>
                <w:color w:val="000000" w:themeColor="text1"/>
                <w:sz w:val="24"/>
                <w:szCs w:val="24"/>
                <w:lang w:eastAsia="ru-RU"/>
              </w:rPr>
              <w:t>.</w:t>
            </w:r>
            <w:proofErr w:type="gramEnd"/>
          </w:p>
          <w:p w:rsidR="00FF5FD3"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 План деятельности </w:t>
            </w:r>
            <w:proofErr w:type="gramStart"/>
            <w:r w:rsidRPr="00A03B17">
              <w:rPr>
                <w:rFonts w:ascii="Arial" w:eastAsia="Times New Roman" w:hAnsi="Arial" w:cs="Arial"/>
                <w:color w:val="000000" w:themeColor="text1"/>
                <w:sz w:val="24"/>
                <w:szCs w:val="24"/>
                <w:lang w:eastAsia="ru-RU"/>
              </w:rPr>
              <w:t>(</w:t>
            </w:r>
            <w:r w:rsidR="00FF5FD3" w:rsidRPr="00A03B17">
              <w:rPr>
                <w:rFonts w:ascii="Arial" w:eastAsia="Times New Roman" w:hAnsi="Arial" w:cs="Arial"/>
                <w:color w:val="000000" w:themeColor="text1"/>
                <w:sz w:val="24"/>
                <w:szCs w:val="24"/>
                <w:lang w:eastAsia="ru-RU"/>
              </w:rPr>
              <w:t xml:space="preserve"> </w:t>
            </w:r>
            <w:proofErr w:type="gramEnd"/>
            <w:r w:rsidR="00FF5FD3" w:rsidRPr="00A03B17">
              <w:rPr>
                <w:rFonts w:ascii="Arial" w:eastAsia="Times New Roman" w:hAnsi="Arial" w:cs="Arial"/>
                <w:color w:val="000000" w:themeColor="text1"/>
                <w:sz w:val="24"/>
                <w:szCs w:val="24"/>
                <w:lang w:eastAsia="ru-RU"/>
              </w:rPr>
              <w:t>алгоритм, шаги деятельности ).</w:t>
            </w:r>
          </w:p>
          <w:p w:rsidR="00FF5FD3" w:rsidRPr="00A03B17" w:rsidRDefault="00FF5FD3"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Критерии оценивания. Оценивание. </w:t>
            </w:r>
            <w:r w:rsidR="00323FDF" w:rsidRPr="00A03B17">
              <w:rPr>
                <w:rFonts w:ascii="Arial" w:eastAsia="Times New Roman" w:hAnsi="Arial" w:cs="Arial"/>
                <w:color w:val="000000" w:themeColor="text1"/>
                <w:sz w:val="24"/>
                <w:szCs w:val="24"/>
                <w:lang w:eastAsia="ru-RU"/>
              </w:rPr>
              <w:t xml:space="preserve"> Выработка дальнейших действий.</w:t>
            </w:r>
          </w:p>
          <w:p w:rsidR="00323FDF"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 Этапы формирования о</w:t>
            </w:r>
            <w:r w:rsidR="00BB794A" w:rsidRPr="00A03B17">
              <w:rPr>
                <w:rFonts w:ascii="Arial" w:eastAsia="Times New Roman" w:hAnsi="Arial" w:cs="Arial"/>
                <w:color w:val="000000" w:themeColor="text1"/>
                <w:sz w:val="24"/>
                <w:szCs w:val="24"/>
                <w:lang w:eastAsia="ru-RU"/>
              </w:rPr>
              <w:t>ценочной деятельности.</w:t>
            </w:r>
            <w:r w:rsidRPr="00A03B17">
              <w:rPr>
                <w:rFonts w:ascii="Arial" w:eastAsia="Times New Roman" w:hAnsi="Arial" w:cs="Arial"/>
                <w:color w:val="000000" w:themeColor="text1"/>
                <w:sz w:val="24"/>
                <w:szCs w:val="24"/>
                <w:lang w:eastAsia="ru-RU"/>
              </w:rPr>
              <w:t xml:space="preserve"> </w:t>
            </w:r>
          </w:p>
        </w:tc>
      </w:tr>
    </w:tbl>
    <w:p w:rsidR="00323FDF" w:rsidRPr="00A03B17" w:rsidRDefault="00323FDF" w:rsidP="00A03B17">
      <w:pPr>
        <w:numPr>
          <w:ilvl w:val="0"/>
          <w:numId w:val="1"/>
        </w:numPr>
        <w:spacing w:after="0" w:line="270" w:lineRule="atLeast"/>
        <w:ind w:left="0"/>
        <w:rPr>
          <w:ins w:id="10" w:author="Unknown"/>
          <w:rFonts w:ascii="Arial" w:eastAsia="Times New Roman" w:hAnsi="Arial" w:cs="Arial"/>
          <w:vanish/>
          <w:color w:val="000000" w:themeColor="text1"/>
          <w:sz w:val="24"/>
          <w:szCs w:val="24"/>
          <w:lang w:eastAsia="ru-RU"/>
        </w:rPr>
      </w:pPr>
    </w:p>
    <w:tbl>
      <w:tblPr>
        <w:tblW w:w="0" w:type="auto"/>
        <w:tblCellMar>
          <w:left w:w="0" w:type="dxa"/>
          <w:right w:w="0" w:type="dxa"/>
        </w:tblCellMar>
        <w:tblLook w:val="04A0"/>
      </w:tblPr>
      <w:tblGrid>
        <w:gridCol w:w="9355"/>
      </w:tblGrid>
      <w:tr w:rsidR="00323FDF" w:rsidRPr="00A03B17" w:rsidTr="00323FDF">
        <w:tc>
          <w:tcPr>
            <w:tcW w:w="0" w:type="auto"/>
            <w:tcBorders>
              <w:top w:val="nil"/>
              <w:left w:val="nil"/>
              <w:bottom w:val="nil"/>
              <w:right w:val="nil"/>
            </w:tcBorders>
            <w:shd w:val="clear" w:color="auto" w:fill="auto"/>
            <w:vAlign w:val="center"/>
            <w:hideMark/>
          </w:tcPr>
          <w:p w:rsidR="00323FDF" w:rsidRPr="001E093E" w:rsidRDefault="00323FDF" w:rsidP="00A03B17">
            <w:pPr>
              <w:spacing w:after="0" w:line="540" w:lineRule="atLeast"/>
              <w:outlineLvl w:val="4"/>
              <w:rPr>
                <w:rFonts w:ascii="Arial" w:eastAsia="Times New Roman" w:hAnsi="Arial" w:cs="Arial"/>
                <w:b/>
                <w:bCs/>
                <w:color w:val="000000" w:themeColor="text1"/>
                <w:sz w:val="24"/>
                <w:szCs w:val="24"/>
                <w:lang w:eastAsia="ru-RU"/>
              </w:rPr>
            </w:pPr>
            <w:r w:rsidRPr="001E093E">
              <w:rPr>
                <w:rFonts w:ascii="Arial" w:eastAsia="Times New Roman" w:hAnsi="Arial" w:cs="Arial"/>
                <w:b/>
                <w:bCs/>
                <w:color w:val="000000" w:themeColor="text1"/>
                <w:sz w:val="24"/>
                <w:szCs w:val="24"/>
                <w:lang w:eastAsia="ru-RU"/>
              </w:rPr>
              <w:t xml:space="preserve">Слайд </w:t>
            </w:r>
            <w:r w:rsidR="0058296F" w:rsidRPr="001E093E">
              <w:rPr>
                <w:rFonts w:ascii="Arial" w:eastAsia="Times New Roman" w:hAnsi="Arial" w:cs="Arial"/>
                <w:b/>
                <w:bCs/>
                <w:color w:val="000000" w:themeColor="text1"/>
                <w:sz w:val="24"/>
                <w:szCs w:val="24"/>
                <w:lang w:eastAsia="ru-RU"/>
              </w:rPr>
              <w:t>11</w:t>
            </w:r>
          </w:p>
        </w:tc>
      </w:tr>
      <w:tr w:rsidR="00323FDF" w:rsidRPr="00A03B17" w:rsidTr="00323FDF">
        <w:tc>
          <w:tcPr>
            <w:tcW w:w="0" w:type="auto"/>
            <w:tcBorders>
              <w:top w:val="nil"/>
              <w:left w:val="nil"/>
              <w:bottom w:val="nil"/>
              <w:right w:val="nil"/>
            </w:tcBorders>
            <w:shd w:val="clear" w:color="auto" w:fill="auto"/>
            <w:vAlign w:val="center"/>
            <w:hideMark/>
          </w:tcPr>
          <w:p w:rsidR="00323FDF" w:rsidRPr="00A03B17" w:rsidRDefault="00323FDF" w:rsidP="00A03B17">
            <w:pPr>
              <w:spacing w:after="0" w:line="240" w:lineRule="auto"/>
              <w:rPr>
                <w:rFonts w:ascii="Arial" w:eastAsia="Times New Roman" w:hAnsi="Arial" w:cs="Arial"/>
                <w:color w:val="000000" w:themeColor="text1"/>
                <w:sz w:val="24"/>
                <w:szCs w:val="24"/>
                <w:lang w:eastAsia="ru-RU"/>
              </w:rPr>
            </w:pPr>
          </w:p>
        </w:tc>
      </w:tr>
      <w:tr w:rsidR="00323FDF" w:rsidRPr="00A03B17" w:rsidTr="00323FDF">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FF5FD3"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Педагогические приемы формирования действий контроля и оценки у младших школьников</w:t>
            </w:r>
            <w:proofErr w:type="gramStart"/>
            <w:r w:rsidRPr="00A03B17">
              <w:rPr>
                <w:rFonts w:ascii="Arial" w:eastAsia="Times New Roman" w:hAnsi="Arial" w:cs="Arial"/>
                <w:color w:val="000000" w:themeColor="text1"/>
                <w:sz w:val="24"/>
                <w:szCs w:val="24"/>
                <w:lang w:eastAsia="ru-RU"/>
              </w:rPr>
              <w:t xml:space="preserve"> </w:t>
            </w:r>
            <w:r w:rsidR="00FF5FD3" w:rsidRPr="00A03B17">
              <w:rPr>
                <w:rFonts w:ascii="Arial" w:eastAsia="Times New Roman" w:hAnsi="Arial" w:cs="Arial"/>
                <w:color w:val="000000" w:themeColor="text1"/>
                <w:sz w:val="24"/>
                <w:szCs w:val="24"/>
                <w:lang w:eastAsia="ru-RU"/>
              </w:rPr>
              <w:t>:</w:t>
            </w:r>
            <w:proofErr w:type="gramEnd"/>
          </w:p>
          <w:p w:rsidR="00FF5FD3"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 Волшебные линеечки » </w:t>
            </w:r>
            <w:proofErr w:type="gramStart"/>
            <w:r w:rsidRPr="00A03B17">
              <w:rPr>
                <w:rFonts w:ascii="Arial" w:eastAsia="Times New Roman" w:hAnsi="Arial" w:cs="Arial"/>
                <w:color w:val="000000" w:themeColor="text1"/>
                <w:sz w:val="24"/>
                <w:szCs w:val="24"/>
                <w:lang w:eastAsia="ru-RU"/>
              </w:rPr>
              <w:t xml:space="preserve">( </w:t>
            </w:r>
            <w:proofErr w:type="gramEnd"/>
            <w:r w:rsidRPr="00A03B17">
              <w:rPr>
                <w:rFonts w:ascii="Arial" w:eastAsia="Times New Roman" w:hAnsi="Arial" w:cs="Arial"/>
                <w:color w:val="000000" w:themeColor="text1"/>
                <w:sz w:val="24"/>
                <w:szCs w:val="24"/>
                <w:lang w:eastAsia="ru-RU"/>
              </w:rPr>
              <w:t>изобретение оцено</w:t>
            </w:r>
            <w:r w:rsidR="00FF5FD3" w:rsidRPr="00A03B17">
              <w:rPr>
                <w:rFonts w:ascii="Arial" w:eastAsia="Times New Roman" w:hAnsi="Arial" w:cs="Arial"/>
                <w:color w:val="000000" w:themeColor="text1"/>
                <w:sz w:val="24"/>
                <w:szCs w:val="24"/>
                <w:lang w:eastAsia="ru-RU"/>
              </w:rPr>
              <w:t>чных шкал самими школьниками ).</w:t>
            </w:r>
          </w:p>
          <w:p w:rsidR="00FF5FD3"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 Прогностическая оценка » </w:t>
            </w:r>
            <w:proofErr w:type="gramStart"/>
            <w:r w:rsidRPr="00A03B17">
              <w:rPr>
                <w:rFonts w:ascii="Arial" w:eastAsia="Times New Roman" w:hAnsi="Arial" w:cs="Arial"/>
                <w:color w:val="000000" w:themeColor="text1"/>
                <w:sz w:val="24"/>
                <w:szCs w:val="24"/>
                <w:lang w:eastAsia="ru-RU"/>
              </w:rPr>
              <w:t xml:space="preserve">( </w:t>
            </w:r>
            <w:proofErr w:type="gramEnd"/>
            <w:r w:rsidRPr="00A03B17">
              <w:rPr>
                <w:rFonts w:ascii="Arial" w:eastAsia="Times New Roman" w:hAnsi="Arial" w:cs="Arial"/>
                <w:color w:val="000000" w:themeColor="text1"/>
                <w:sz w:val="24"/>
                <w:szCs w:val="24"/>
                <w:lang w:eastAsia="ru-RU"/>
              </w:rPr>
              <w:t>оценка своих воз</w:t>
            </w:r>
            <w:r w:rsidR="00FF5FD3" w:rsidRPr="00A03B17">
              <w:rPr>
                <w:rFonts w:ascii="Arial" w:eastAsia="Times New Roman" w:hAnsi="Arial" w:cs="Arial"/>
                <w:color w:val="000000" w:themeColor="text1"/>
                <w:sz w:val="24"/>
                <w:szCs w:val="24"/>
                <w:lang w:eastAsia="ru-RU"/>
              </w:rPr>
              <w:t>можностей для решения задачи ).</w:t>
            </w:r>
          </w:p>
          <w:p w:rsidR="00BD1EAC"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 Задания - ловушки » </w:t>
            </w:r>
            <w:proofErr w:type="gramStart"/>
            <w:r w:rsidRPr="00A03B17">
              <w:rPr>
                <w:rFonts w:ascii="Arial" w:eastAsia="Times New Roman" w:hAnsi="Arial" w:cs="Arial"/>
                <w:color w:val="000000" w:themeColor="text1"/>
                <w:sz w:val="24"/>
                <w:szCs w:val="24"/>
                <w:lang w:eastAsia="ru-RU"/>
              </w:rPr>
              <w:t xml:space="preserve">( </w:t>
            </w:r>
            <w:proofErr w:type="gramEnd"/>
            <w:r w:rsidR="00FF5FD3" w:rsidRPr="00A03B17">
              <w:rPr>
                <w:rFonts w:ascii="Arial" w:eastAsia="Times New Roman" w:hAnsi="Arial" w:cs="Arial"/>
                <w:color w:val="000000" w:themeColor="text1"/>
                <w:sz w:val="24"/>
                <w:szCs w:val="24"/>
                <w:lang w:eastAsia="ru-RU"/>
              </w:rPr>
              <w:t>рефлексия освоенного способа ).</w:t>
            </w:r>
          </w:p>
          <w:p w:rsidR="00FF5FD3"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 Составление заданий с ловушками » </w:t>
            </w:r>
            <w:proofErr w:type="gramStart"/>
            <w:r w:rsidRPr="00A03B17">
              <w:rPr>
                <w:rFonts w:ascii="Arial" w:eastAsia="Times New Roman" w:hAnsi="Arial" w:cs="Arial"/>
                <w:color w:val="000000" w:themeColor="text1"/>
                <w:sz w:val="24"/>
                <w:szCs w:val="24"/>
                <w:lang w:eastAsia="ru-RU"/>
              </w:rPr>
              <w:t xml:space="preserve">( </w:t>
            </w:r>
            <w:proofErr w:type="gramEnd"/>
            <w:r w:rsidRPr="00A03B17">
              <w:rPr>
                <w:rFonts w:ascii="Arial" w:eastAsia="Times New Roman" w:hAnsi="Arial" w:cs="Arial"/>
                <w:color w:val="000000" w:themeColor="text1"/>
                <w:sz w:val="24"/>
                <w:szCs w:val="24"/>
                <w:lang w:eastAsia="ru-RU"/>
              </w:rPr>
              <w:t xml:space="preserve">определение или видение возможных </w:t>
            </w:r>
            <w:proofErr w:type="spellStart"/>
            <w:r w:rsidRPr="00A03B17">
              <w:rPr>
                <w:rFonts w:ascii="Arial" w:eastAsia="Times New Roman" w:hAnsi="Arial" w:cs="Arial"/>
                <w:color w:val="000000" w:themeColor="text1"/>
                <w:sz w:val="24"/>
                <w:szCs w:val="24"/>
                <w:lang w:eastAsia="ru-RU"/>
              </w:rPr>
              <w:t>о</w:t>
            </w:r>
            <w:r w:rsidR="00FF5FD3" w:rsidRPr="00A03B17">
              <w:rPr>
                <w:rFonts w:ascii="Arial" w:eastAsia="Times New Roman" w:hAnsi="Arial" w:cs="Arial"/>
                <w:color w:val="000000" w:themeColor="text1"/>
                <w:sz w:val="24"/>
                <w:szCs w:val="24"/>
                <w:lang w:eastAsia="ru-RU"/>
              </w:rPr>
              <w:t>шибкоопасных</w:t>
            </w:r>
            <w:proofErr w:type="spellEnd"/>
            <w:r w:rsidR="00FF5FD3" w:rsidRPr="00A03B17">
              <w:rPr>
                <w:rFonts w:ascii="Arial" w:eastAsia="Times New Roman" w:hAnsi="Arial" w:cs="Arial"/>
                <w:color w:val="000000" w:themeColor="text1"/>
                <w:sz w:val="24"/>
                <w:szCs w:val="24"/>
                <w:lang w:eastAsia="ru-RU"/>
              </w:rPr>
              <w:t xml:space="preserve"> мест ).</w:t>
            </w:r>
          </w:p>
          <w:p w:rsidR="00FF5FD3"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Составл</w:t>
            </w:r>
            <w:r w:rsidR="00FF5FD3" w:rsidRPr="00A03B17">
              <w:rPr>
                <w:rFonts w:ascii="Arial" w:eastAsia="Times New Roman" w:hAnsi="Arial" w:cs="Arial"/>
                <w:color w:val="000000" w:themeColor="text1"/>
                <w:sz w:val="24"/>
                <w:szCs w:val="24"/>
                <w:lang w:eastAsia="ru-RU"/>
              </w:rPr>
              <w:t>ение задачи, подобной данной ».</w:t>
            </w:r>
          </w:p>
          <w:p w:rsidR="00FF5FD3"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 Классификация задач по способу их решения » </w:t>
            </w:r>
            <w:proofErr w:type="gramStart"/>
            <w:r w:rsidRPr="00A03B17">
              <w:rPr>
                <w:rFonts w:ascii="Arial" w:eastAsia="Times New Roman" w:hAnsi="Arial" w:cs="Arial"/>
                <w:color w:val="000000" w:themeColor="text1"/>
                <w:sz w:val="24"/>
                <w:szCs w:val="24"/>
                <w:lang w:eastAsia="ru-RU"/>
              </w:rPr>
              <w:t xml:space="preserve">( </w:t>
            </w:r>
            <w:proofErr w:type="gramEnd"/>
            <w:r w:rsidRPr="00A03B17">
              <w:rPr>
                <w:rFonts w:ascii="Arial" w:eastAsia="Times New Roman" w:hAnsi="Arial" w:cs="Arial"/>
                <w:color w:val="000000" w:themeColor="text1"/>
                <w:sz w:val="24"/>
                <w:szCs w:val="24"/>
                <w:lang w:eastAsia="ru-RU"/>
              </w:rPr>
              <w:t>выде</w:t>
            </w:r>
            <w:r w:rsidR="00FF5FD3" w:rsidRPr="00A03B17">
              <w:rPr>
                <w:rFonts w:ascii="Arial" w:eastAsia="Times New Roman" w:hAnsi="Arial" w:cs="Arial"/>
                <w:color w:val="000000" w:themeColor="text1"/>
                <w:sz w:val="24"/>
                <w:szCs w:val="24"/>
                <w:lang w:eastAsia="ru-RU"/>
              </w:rPr>
              <w:t>ление общего способа действия ).</w:t>
            </w:r>
          </w:p>
          <w:p w:rsidR="00FF5FD3" w:rsidRPr="00A03B17" w:rsidRDefault="00FF5FD3"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 « Обнаружение ошибки ».</w:t>
            </w:r>
          </w:p>
          <w:p w:rsidR="00FF5FD3" w:rsidRPr="00A03B17" w:rsidRDefault="00FF5FD3"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Создание помощника ».</w:t>
            </w:r>
          </w:p>
          <w:p w:rsidR="00FF5FD3"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 Обоснованный отказ от выполнения заданий » </w:t>
            </w:r>
            <w:proofErr w:type="gramStart"/>
            <w:r w:rsidRPr="00A03B17">
              <w:rPr>
                <w:rFonts w:ascii="Arial" w:eastAsia="Times New Roman" w:hAnsi="Arial" w:cs="Arial"/>
                <w:color w:val="000000" w:themeColor="text1"/>
                <w:sz w:val="24"/>
                <w:szCs w:val="24"/>
                <w:lang w:eastAsia="ru-RU"/>
              </w:rPr>
              <w:t xml:space="preserve">( </w:t>
            </w:r>
            <w:proofErr w:type="gramEnd"/>
            <w:r w:rsidRPr="00A03B17">
              <w:rPr>
                <w:rFonts w:ascii="Arial" w:eastAsia="Times New Roman" w:hAnsi="Arial" w:cs="Arial"/>
                <w:color w:val="000000" w:themeColor="text1"/>
                <w:sz w:val="24"/>
                <w:szCs w:val="24"/>
                <w:lang w:eastAsia="ru-RU"/>
              </w:rPr>
              <w:t>умение обнаруж</w:t>
            </w:r>
            <w:r w:rsidR="00FF5FD3" w:rsidRPr="00A03B17">
              <w:rPr>
                <w:rFonts w:ascii="Arial" w:eastAsia="Times New Roman" w:hAnsi="Arial" w:cs="Arial"/>
                <w:color w:val="000000" w:themeColor="text1"/>
                <w:sz w:val="24"/>
                <w:szCs w:val="24"/>
                <w:lang w:eastAsia="ru-RU"/>
              </w:rPr>
              <w:t>ить границу своих знаний ).</w:t>
            </w:r>
          </w:p>
          <w:p w:rsidR="00323FDF" w:rsidRPr="00A03B17" w:rsidRDefault="00323FDF" w:rsidP="00A03B17">
            <w:pPr>
              <w:spacing w:after="0" w:line="240" w:lineRule="auto"/>
              <w:rPr>
                <w:rFonts w:ascii="Arial" w:eastAsia="Times New Roman" w:hAnsi="Arial" w:cs="Arial"/>
                <w:color w:val="000000" w:themeColor="text1"/>
                <w:sz w:val="24"/>
                <w:szCs w:val="24"/>
                <w:lang w:eastAsia="ru-RU"/>
              </w:rPr>
            </w:pPr>
          </w:p>
        </w:tc>
      </w:tr>
    </w:tbl>
    <w:p w:rsidR="00323FDF" w:rsidRPr="00A03B17" w:rsidRDefault="00323FDF" w:rsidP="00A03B17">
      <w:pPr>
        <w:numPr>
          <w:ilvl w:val="0"/>
          <w:numId w:val="1"/>
        </w:numPr>
        <w:spacing w:after="0" w:line="270" w:lineRule="atLeast"/>
        <w:ind w:left="0"/>
        <w:rPr>
          <w:ins w:id="11" w:author="Unknown"/>
          <w:rFonts w:ascii="Arial" w:eastAsia="Times New Roman" w:hAnsi="Arial" w:cs="Arial"/>
          <w:vanish/>
          <w:color w:val="000000" w:themeColor="text1"/>
          <w:sz w:val="24"/>
          <w:szCs w:val="24"/>
          <w:lang w:eastAsia="ru-RU"/>
        </w:rPr>
      </w:pPr>
    </w:p>
    <w:tbl>
      <w:tblPr>
        <w:tblW w:w="0" w:type="auto"/>
        <w:tblCellMar>
          <w:left w:w="0" w:type="dxa"/>
          <w:right w:w="0" w:type="dxa"/>
        </w:tblCellMar>
        <w:tblLook w:val="04A0"/>
      </w:tblPr>
      <w:tblGrid>
        <w:gridCol w:w="9355"/>
      </w:tblGrid>
      <w:tr w:rsidR="00323FDF" w:rsidRPr="00A03B17" w:rsidTr="00323FDF">
        <w:tc>
          <w:tcPr>
            <w:tcW w:w="0" w:type="auto"/>
            <w:tcBorders>
              <w:top w:val="nil"/>
              <w:left w:val="nil"/>
              <w:bottom w:val="nil"/>
              <w:right w:val="nil"/>
            </w:tcBorders>
            <w:shd w:val="clear" w:color="auto" w:fill="auto"/>
            <w:vAlign w:val="center"/>
            <w:hideMark/>
          </w:tcPr>
          <w:p w:rsidR="00323FDF" w:rsidRPr="001E093E" w:rsidRDefault="00323FDF" w:rsidP="00A03B17">
            <w:pPr>
              <w:spacing w:after="0" w:line="540" w:lineRule="atLeast"/>
              <w:outlineLvl w:val="4"/>
              <w:rPr>
                <w:rFonts w:ascii="Arial" w:eastAsia="Times New Roman" w:hAnsi="Arial" w:cs="Arial"/>
                <w:b/>
                <w:bCs/>
                <w:color w:val="000000" w:themeColor="text1"/>
                <w:sz w:val="24"/>
                <w:szCs w:val="24"/>
                <w:lang w:eastAsia="ru-RU"/>
              </w:rPr>
            </w:pPr>
            <w:r w:rsidRPr="001E093E">
              <w:rPr>
                <w:rFonts w:ascii="Arial" w:eastAsia="Times New Roman" w:hAnsi="Arial" w:cs="Arial"/>
                <w:b/>
                <w:bCs/>
                <w:color w:val="000000" w:themeColor="text1"/>
                <w:sz w:val="24"/>
                <w:szCs w:val="24"/>
                <w:lang w:eastAsia="ru-RU"/>
              </w:rPr>
              <w:t xml:space="preserve">Слайд </w:t>
            </w:r>
            <w:r w:rsidR="0058296F" w:rsidRPr="001E093E">
              <w:rPr>
                <w:rFonts w:ascii="Arial" w:eastAsia="Times New Roman" w:hAnsi="Arial" w:cs="Arial"/>
                <w:b/>
                <w:bCs/>
                <w:color w:val="000000" w:themeColor="text1"/>
                <w:sz w:val="24"/>
                <w:szCs w:val="24"/>
                <w:lang w:eastAsia="ru-RU"/>
              </w:rPr>
              <w:t>12</w:t>
            </w:r>
          </w:p>
        </w:tc>
      </w:tr>
      <w:tr w:rsidR="00323FDF" w:rsidRPr="00A03B17" w:rsidTr="00323FDF">
        <w:tc>
          <w:tcPr>
            <w:tcW w:w="0" w:type="auto"/>
            <w:tcBorders>
              <w:top w:val="nil"/>
              <w:left w:val="nil"/>
              <w:bottom w:val="nil"/>
              <w:right w:val="nil"/>
            </w:tcBorders>
            <w:shd w:val="clear" w:color="auto" w:fill="auto"/>
            <w:vAlign w:val="center"/>
            <w:hideMark/>
          </w:tcPr>
          <w:p w:rsidR="00323FDF" w:rsidRPr="00A03B17" w:rsidRDefault="00323FDF" w:rsidP="00A03B17">
            <w:pPr>
              <w:spacing w:after="0" w:line="240" w:lineRule="auto"/>
              <w:rPr>
                <w:rFonts w:ascii="Arial" w:eastAsia="Times New Roman" w:hAnsi="Arial" w:cs="Arial"/>
                <w:color w:val="000000" w:themeColor="text1"/>
                <w:sz w:val="24"/>
                <w:szCs w:val="24"/>
                <w:lang w:eastAsia="ru-RU"/>
              </w:rPr>
            </w:pPr>
          </w:p>
        </w:tc>
      </w:tr>
      <w:tr w:rsidR="00323FDF" w:rsidRPr="00A03B17" w:rsidTr="00323FDF">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FF5FD3"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Что делает учитель</w:t>
            </w:r>
            <w:r w:rsidR="00FF5FD3" w:rsidRPr="00A03B17">
              <w:rPr>
                <w:rFonts w:ascii="Arial" w:eastAsia="Times New Roman" w:hAnsi="Arial" w:cs="Arial"/>
                <w:color w:val="000000" w:themeColor="text1"/>
                <w:sz w:val="24"/>
                <w:szCs w:val="24"/>
                <w:lang w:eastAsia="ru-RU"/>
              </w:rPr>
              <w:t>:</w:t>
            </w:r>
          </w:p>
          <w:p w:rsidR="00FF5FD3" w:rsidRPr="00A03B17" w:rsidRDefault="00CA133D" w:rsidP="00A03B17">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w:t>
            </w:r>
            <w:proofErr w:type="gramStart"/>
            <w:r>
              <w:rPr>
                <w:rFonts w:ascii="Arial" w:eastAsia="Times New Roman" w:hAnsi="Arial" w:cs="Arial"/>
                <w:color w:val="000000" w:themeColor="text1"/>
                <w:sz w:val="24"/>
                <w:szCs w:val="24"/>
                <w:lang w:eastAsia="ru-RU"/>
              </w:rPr>
              <w:t>в</w:t>
            </w:r>
            <w:r w:rsidR="00323FDF" w:rsidRPr="00A03B17">
              <w:rPr>
                <w:rFonts w:ascii="Arial" w:eastAsia="Times New Roman" w:hAnsi="Arial" w:cs="Arial"/>
                <w:color w:val="000000" w:themeColor="text1"/>
                <w:sz w:val="24"/>
                <w:szCs w:val="24"/>
                <w:lang w:eastAsia="ru-RU"/>
              </w:rPr>
              <w:t>ыделяет</w:t>
            </w:r>
            <w:proofErr w:type="gramEnd"/>
            <w:r w:rsidR="00323FDF" w:rsidRPr="00A03B17">
              <w:rPr>
                <w:rFonts w:ascii="Arial" w:eastAsia="Times New Roman" w:hAnsi="Arial" w:cs="Arial"/>
                <w:color w:val="000000" w:themeColor="text1"/>
                <w:sz w:val="24"/>
                <w:szCs w:val="24"/>
                <w:lang w:eastAsia="ru-RU"/>
              </w:rPr>
              <w:t xml:space="preserve"> что должен знать и уметь </w:t>
            </w:r>
            <w:r>
              <w:rPr>
                <w:rFonts w:ascii="Arial" w:eastAsia="Times New Roman" w:hAnsi="Arial" w:cs="Arial"/>
                <w:color w:val="000000" w:themeColor="text1"/>
                <w:sz w:val="24"/>
                <w:szCs w:val="24"/>
                <w:lang w:eastAsia="ru-RU"/>
              </w:rPr>
              <w:t>ученик после конкретного урока;</w:t>
            </w:r>
          </w:p>
          <w:p w:rsidR="00FF5FD3" w:rsidRPr="00A03B17" w:rsidRDefault="00CA133D" w:rsidP="00A03B17">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п</w:t>
            </w:r>
            <w:r w:rsidR="00323FDF" w:rsidRPr="00A03B17">
              <w:rPr>
                <w:rFonts w:ascii="Arial" w:eastAsia="Times New Roman" w:hAnsi="Arial" w:cs="Arial"/>
                <w:color w:val="000000" w:themeColor="text1"/>
                <w:sz w:val="24"/>
                <w:szCs w:val="24"/>
                <w:lang w:eastAsia="ru-RU"/>
              </w:rPr>
              <w:t>одбирает приемы, с помощью которых можно освоить данные знания, а также задания, формир</w:t>
            </w:r>
            <w:r>
              <w:rPr>
                <w:rFonts w:ascii="Arial" w:eastAsia="Times New Roman" w:hAnsi="Arial" w:cs="Arial"/>
                <w:color w:val="000000" w:themeColor="text1"/>
                <w:sz w:val="24"/>
                <w:szCs w:val="24"/>
                <w:lang w:eastAsia="ru-RU"/>
              </w:rPr>
              <w:t>ующие данный конкретный навык;</w:t>
            </w:r>
          </w:p>
          <w:p w:rsidR="00FF5FD3" w:rsidRPr="00A03B17" w:rsidRDefault="00CA133D" w:rsidP="00A03B17">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с</w:t>
            </w:r>
            <w:r w:rsidR="00323FDF" w:rsidRPr="00A03B17">
              <w:rPr>
                <w:rFonts w:ascii="Arial" w:eastAsia="Times New Roman" w:hAnsi="Arial" w:cs="Arial"/>
                <w:color w:val="000000" w:themeColor="text1"/>
                <w:sz w:val="24"/>
                <w:szCs w:val="24"/>
                <w:lang w:eastAsia="ru-RU"/>
              </w:rPr>
              <w:t xml:space="preserve">оздает алгоритм действий, решает в каких ситуациях </w:t>
            </w:r>
            <w:r>
              <w:rPr>
                <w:rFonts w:ascii="Arial" w:eastAsia="Times New Roman" w:hAnsi="Arial" w:cs="Arial"/>
                <w:color w:val="000000" w:themeColor="text1"/>
                <w:sz w:val="24"/>
                <w:szCs w:val="24"/>
                <w:lang w:eastAsia="ru-RU"/>
              </w:rPr>
              <w:t>будет применен данный алгоритм;</w:t>
            </w:r>
          </w:p>
          <w:p w:rsidR="00FF5FD3" w:rsidRPr="00A03B17" w:rsidRDefault="00CA133D" w:rsidP="00A03B17">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с</w:t>
            </w:r>
            <w:r w:rsidR="00323FDF" w:rsidRPr="00A03B17">
              <w:rPr>
                <w:rFonts w:ascii="Arial" w:eastAsia="Times New Roman" w:hAnsi="Arial" w:cs="Arial"/>
                <w:color w:val="000000" w:themeColor="text1"/>
                <w:sz w:val="24"/>
                <w:szCs w:val="24"/>
                <w:lang w:eastAsia="ru-RU"/>
              </w:rPr>
              <w:t xml:space="preserve">овместно с детьми вырабатывает критерии оценивания, совместно с детьми </w:t>
            </w:r>
            <w:r w:rsidR="00323FDF" w:rsidRPr="00A03B17">
              <w:rPr>
                <w:rFonts w:ascii="Arial" w:eastAsia="Times New Roman" w:hAnsi="Arial" w:cs="Arial"/>
                <w:color w:val="000000" w:themeColor="text1"/>
                <w:sz w:val="24"/>
                <w:szCs w:val="24"/>
                <w:lang w:eastAsia="ru-RU"/>
              </w:rPr>
              <w:lastRenderedPageBreak/>
              <w:t>подво</w:t>
            </w:r>
            <w:r>
              <w:rPr>
                <w:rFonts w:ascii="Arial" w:eastAsia="Times New Roman" w:hAnsi="Arial" w:cs="Arial"/>
                <w:color w:val="000000" w:themeColor="text1"/>
                <w:sz w:val="24"/>
                <w:szCs w:val="24"/>
                <w:lang w:eastAsia="ru-RU"/>
              </w:rPr>
              <w:t>дит итог деятельности на уроке;</w:t>
            </w:r>
          </w:p>
          <w:p w:rsidR="00323FDF" w:rsidRPr="00A03B17" w:rsidRDefault="00CA133D" w:rsidP="00A03B17">
            <w:pPr>
              <w:spacing w:after="0" w:line="240" w:lineRule="auto"/>
              <w:rPr>
                <w:rFonts w:ascii="Arial" w:eastAsia="Times New Roman" w:hAnsi="Arial" w:cs="Arial"/>
                <w:color w:val="000000" w:themeColor="text1"/>
                <w:sz w:val="24"/>
                <w:szCs w:val="24"/>
                <w:lang w:eastAsia="ru-RU"/>
              </w:rPr>
            </w:pPr>
            <w:r>
              <w:rPr>
                <w:rFonts w:ascii="Arial" w:eastAsia="Times New Roman" w:hAnsi="Arial" w:cs="Arial"/>
                <w:color w:val="000000" w:themeColor="text1"/>
                <w:sz w:val="24"/>
                <w:szCs w:val="24"/>
                <w:lang w:eastAsia="ru-RU"/>
              </w:rPr>
              <w:t xml:space="preserve"> п</w:t>
            </w:r>
            <w:r w:rsidR="00323FDF" w:rsidRPr="00A03B17">
              <w:rPr>
                <w:rFonts w:ascii="Arial" w:eastAsia="Times New Roman" w:hAnsi="Arial" w:cs="Arial"/>
                <w:color w:val="000000" w:themeColor="text1"/>
                <w:sz w:val="24"/>
                <w:szCs w:val="24"/>
                <w:lang w:eastAsia="ru-RU"/>
              </w:rPr>
              <w:t xml:space="preserve">омогает ученику построить план дельнейшей деятельности. </w:t>
            </w:r>
          </w:p>
        </w:tc>
      </w:tr>
    </w:tbl>
    <w:p w:rsidR="00323FDF" w:rsidRPr="00A03B17" w:rsidRDefault="00323FDF" w:rsidP="00A03B17">
      <w:pPr>
        <w:numPr>
          <w:ilvl w:val="0"/>
          <w:numId w:val="1"/>
        </w:numPr>
        <w:spacing w:after="0" w:line="270" w:lineRule="atLeast"/>
        <w:ind w:left="0"/>
        <w:rPr>
          <w:ins w:id="12" w:author="Unknown"/>
          <w:rFonts w:ascii="Arial" w:eastAsia="Times New Roman" w:hAnsi="Arial" w:cs="Arial"/>
          <w:vanish/>
          <w:color w:val="000000" w:themeColor="text1"/>
          <w:sz w:val="24"/>
          <w:szCs w:val="24"/>
          <w:lang w:eastAsia="ru-RU"/>
        </w:rPr>
      </w:pPr>
    </w:p>
    <w:tbl>
      <w:tblPr>
        <w:tblW w:w="0" w:type="auto"/>
        <w:tblCellMar>
          <w:left w:w="0" w:type="dxa"/>
          <w:right w:w="0" w:type="dxa"/>
        </w:tblCellMar>
        <w:tblLook w:val="04A0"/>
      </w:tblPr>
      <w:tblGrid>
        <w:gridCol w:w="9355"/>
      </w:tblGrid>
      <w:tr w:rsidR="00323FDF" w:rsidRPr="00A03B17" w:rsidTr="00323FDF">
        <w:tc>
          <w:tcPr>
            <w:tcW w:w="0" w:type="auto"/>
            <w:tcBorders>
              <w:top w:val="nil"/>
              <w:left w:val="nil"/>
              <w:bottom w:val="nil"/>
              <w:right w:val="nil"/>
            </w:tcBorders>
            <w:shd w:val="clear" w:color="auto" w:fill="auto"/>
            <w:vAlign w:val="center"/>
            <w:hideMark/>
          </w:tcPr>
          <w:p w:rsidR="00323FDF" w:rsidRPr="001E093E" w:rsidRDefault="00323FDF" w:rsidP="00A03B17">
            <w:pPr>
              <w:spacing w:after="0" w:line="540" w:lineRule="atLeast"/>
              <w:outlineLvl w:val="4"/>
              <w:rPr>
                <w:rFonts w:ascii="Arial" w:eastAsia="Times New Roman" w:hAnsi="Arial" w:cs="Arial"/>
                <w:b/>
                <w:bCs/>
                <w:color w:val="000000" w:themeColor="text1"/>
                <w:sz w:val="24"/>
                <w:szCs w:val="24"/>
                <w:lang w:eastAsia="ru-RU"/>
              </w:rPr>
            </w:pPr>
            <w:r w:rsidRPr="001E093E">
              <w:rPr>
                <w:rFonts w:ascii="Arial" w:eastAsia="Times New Roman" w:hAnsi="Arial" w:cs="Arial"/>
                <w:b/>
                <w:bCs/>
                <w:color w:val="000000" w:themeColor="text1"/>
                <w:sz w:val="24"/>
                <w:szCs w:val="24"/>
                <w:lang w:eastAsia="ru-RU"/>
              </w:rPr>
              <w:t xml:space="preserve">Слайд </w:t>
            </w:r>
            <w:r w:rsidR="0058296F" w:rsidRPr="001E093E">
              <w:rPr>
                <w:rFonts w:ascii="Arial" w:eastAsia="Times New Roman" w:hAnsi="Arial" w:cs="Arial"/>
                <w:b/>
                <w:bCs/>
                <w:color w:val="000000" w:themeColor="text1"/>
                <w:sz w:val="24"/>
                <w:szCs w:val="24"/>
                <w:lang w:eastAsia="ru-RU"/>
              </w:rPr>
              <w:t>13</w:t>
            </w:r>
          </w:p>
        </w:tc>
      </w:tr>
      <w:tr w:rsidR="00323FDF" w:rsidRPr="00A03B17" w:rsidTr="00323FDF">
        <w:tc>
          <w:tcPr>
            <w:tcW w:w="0" w:type="auto"/>
            <w:tcBorders>
              <w:top w:val="nil"/>
              <w:left w:val="nil"/>
              <w:bottom w:val="nil"/>
              <w:right w:val="nil"/>
            </w:tcBorders>
            <w:shd w:val="clear" w:color="auto" w:fill="auto"/>
            <w:vAlign w:val="center"/>
            <w:hideMark/>
          </w:tcPr>
          <w:p w:rsidR="00323FDF" w:rsidRPr="00A03B17" w:rsidRDefault="00323FDF" w:rsidP="00A03B17">
            <w:pPr>
              <w:spacing w:after="0" w:line="240" w:lineRule="auto"/>
              <w:rPr>
                <w:rFonts w:ascii="Arial" w:eastAsia="Times New Roman" w:hAnsi="Arial" w:cs="Arial"/>
                <w:color w:val="000000" w:themeColor="text1"/>
                <w:sz w:val="24"/>
                <w:szCs w:val="24"/>
                <w:lang w:eastAsia="ru-RU"/>
              </w:rPr>
            </w:pPr>
          </w:p>
        </w:tc>
      </w:tr>
      <w:tr w:rsidR="00323FDF" w:rsidRPr="00A03B17" w:rsidTr="00323FDF">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FF5FD3"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Что делает ученик </w:t>
            </w:r>
            <w:r w:rsidR="00FF5FD3" w:rsidRPr="00A03B17">
              <w:rPr>
                <w:rFonts w:ascii="Arial" w:eastAsia="Times New Roman" w:hAnsi="Arial" w:cs="Arial"/>
                <w:color w:val="000000" w:themeColor="text1"/>
                <w:sz w:val="24"/>
                <w:szCs w:val="24"/>
                <w:lang w:eastAsia="ru-RU"/>
              </w:rPr>
              <w:t>в</w:t>
            </w:r>
            <w:r w:rsidRPr="00A03B17">
              <w:rPr>
                <w:rFonts w:ascii="Arial" w:eastAsia="Times New Roman" w:hAnsi="Arial" w:cs="Arial"/>
                <w:color w:val="000000" w:themeColor="text1"/>
                <w:sz w:val="24"/>
                <w:szCs w:val="24"/>
                <w:lang w:eastAsia="ru-RU"/>
              </w:rPr>
              <w:t>месте с учителем</w:t>
            </w:r>
            <w:r w:rsidR="00FF5FD3" w:rsidRPr="00A03B17">
              <w:rPr>
                <w:rFonts w:ascii="Arial" w:eastAsia="Times New Roman" w:hAnsi="Arial" w:cs="Arial"/>
                <w:color w:val="000000" w:themeColor="text1"/>
                <w:sz w:val="24"/>
                <w:szCs w:val="24"/>
                <w:lang w:eastAsia="ru-RU"/>
              </w:rPr>
              <w:t>:</w:t>
            </w:r>
          </w:p>
          <w:p w:rsidR="00FF5FD3"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определяет пл</w:t>
            </w:r>
            <w:r w:rsidR="00FF5FD3" w:rsidRPr="00A03B17">
              <w:rPr>
                <w:rFonts w:ascii="Arial" w:eastAsia="Times New Roman" w:hAnsi="Arial" w:cs="Arial"/>
                <w:color w:val="000000" w:themeColor="text1"/>
                <w:sz w:val="24"/>
                <w:szCs w:val="24"/>
                <w:lang w:eastAsia="ru-RU"/>
              </w:rPr>
              <w:t>ан своей деятельности на уроке;</w:t>
            </w:r>
          </w:p>
          <w:p w:rsidR="00FF5FD3" w:rsidRPr="00A03B17" w:rsidRDefault="00FF5FD3"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о</w:t>
            </w:r>
            <w:r w:rsidR="00323FDF" w:rsidRPr="00A03B17">
              <w:rPr>
                <w:rFonts w:ascii="Arial" w:eastAsia="Times New Roman" w:hAnsi="Arial" w:cs="Arial"/>
                <w:color w:val="000000" w:themeColor="text1"/>
                <w:sz w:val="24"/>
                <w:szCs w:val="24"/>
                <w:lang w:eastAsia="ru-RU"/>
              </w:rPr>
              <w:t xml:space="preserve">сваивает алгоритм действия или проговаривает шаги своей деятельности ; </w:t>
            </w:r>
            <w:proofErr w:type="gramStart"/>
            <w:r w:rsidRPr="00A03B17">
              <w:rPr>
                <w:rFonts w:ascii="Arial" w:eastAsia="Times New Roman" w:hAnsi="Arial" w:cs="Arial"/>
                <w:color w:val="000000" w:themeColor="text1"/>
                <w:sz w:val="24"/>
                <w:szCs w:val="24"/>
                <w:lang w:eastAsia="ru-RU"/>
              </w:rPr>
              <w:t>-с</w:t>
            </w:r>
            <w:proofErr w:type="gramEnd"/>
            <w:r w:rsidR="00323FDF" w:rsidRPr="00A03B17">
              <w:rPr>
                <w:rFonts w:ascii="Arial" w:eastAsia="Times New Roman" w:hAnsi="Arial" w:cs="Arial"/>
                <w:color w:val="000000" w:themeColor="text1"/>
                <w:sz w:val="24"/>
                <w:szCs w:val="24"/>
                <w:lang w:eastAsia="ru-RU"/>
              </w:rPr>
              <w:t xml:space="preserve">овместно с учителем </w:t>
            </w:r>
            <w:r w:rsidRPr="00A03B17">
              <w:rPr>
                <w:rFonts w:ascii="Arial" w:eastAsia="Times New Roman" w:hAnsi="Arial" w:cs="Arial"/>
                <w:color w:val="000000" w:themeColor="text1"/>
                <w:sz w:val="24"/>
                <w:szCs w:val="24"/>
                <w:lang w:eastAsia="ru-RU"/>
              </w:rPr>
              <w:t>определяет критерии оценивания;</w:t>
            </w:r>
          </w:p>
          <w:p w:rsidR="00FF5FD3" w:rsidRPr="00A03B17" w:rsidRDefault="00FF5FD3"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оценивает свою работу;</w:t>
            </w:r>
          </w:p>
          <w:p w:rsidR="00323FDF" w:rsidRPr="00A03B17" w:rsidRDefault="00FF5FD3"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в</w:t>
            </w:r>
            <w:r w:rsidR="00323FDF" w:rsidRPr="00A03B17">
              <w:rPr>
                <w:rFonts w:ascii="Arial" w:eastAsia="Times New Roman" w:hAnsi="Arial" w:cs="Arial"/>
                <w:color w:val="000000" w:themeColor="text1"/>
                <w:sz w:val="24"/>
                <w:szCs w:val="24"/>
                <w:lang w:eastAsia="ru-RU"/>
              </w:rPr>
              <w:t xml:space="preserve">ырабатывает план своей дальнейшей деятельности. </w:t>
            </w:r>
          </w:p>
        </w:tc>
      </w:tr>
    </w:tbl>
    <w:p w:rsidR="00323FDF" w:rsidRPr="00A03B17" w:rsidRDefault="00323FDF" w:rsidP="00A03B17">
      <w:pPr>
        <w:numPr>
          <w:ilvl w:val="0"/>
          <w:numId w:val="1"/>
        </w:numPr>
        <w:spacing w:after="0" w:line="270" w:lineRule="atLeast"/>
        <w:ind w:left="0"/>
        <w:rPr>
          <w:ins w:id="13" w:author="Unknown"/>
          <w:rFonts w:ascii="Arial" w:eastAsia="Times New Roman" w:hAnsi="Arial" w:cs="Arial"/>
          <w:vanish/>
          <w:color w:val="000000" w:themeColor="text1"/>
          <w:sz w:val="24"/>
          <w:szCs w:val="24"/>
          <w:lang w:eastAsia="ru-RU"/>
        </w:rPr>
      </w:pPr>
    </w:p>
    <w:tbl>
      <w:tblPr>
        <w:tblW w:w="0" w:type="auto"/>
        <w:tblCellMar>
          <w:left w:w="0" w:type="dxa"/>
          <w:right w:w="0" w:type="dxa"/>
        </w:tblCellMar>
        <w:tblLook w:val="04A0"/>
      </w:tblPr>
      <w:tblGrid>
        <w:gridCol w:w="6846"/>
      </w:tblGrid>
      <w:tr w:rsidR="00323FDF" w:rsidRPr="00A03B17" w:rsidTr="00323FDF">
        <w:tc>
          <w:tcPr>
            <w:tcW w:w="0" w:type="auto"/>
            <w:tcBorders>
              <w:top w:val="nil"/>
              <w:left w:val="nil"/>
              <w:bottom w:val="nil"/>
              <w:right w:val="nil"/>
            </w:tcBorders>
            <w:shd w:val="clear" w:color="auto" w:fill="auto"/>
            <w:vAlign w:val="center"/>
            <w:hideMark/>
          </w:tcPr>
          <w:p w:rsidR="00323FDF" w:rsidRPr="001E093E" w:rsidRDefault="00323FDF" w:rsidP="00A03B17">
            <w:pPr>
              <w:spacing w:after="0" w:line="540" w:lineRule="atLeast"/>
              <w:outlineLvl w:val="4"/>
              <w:rPr>
                <w:rFonts w:ascii="Arial" w:eastAsia="Times New Roman" w:hAnsi="Arial" w:cs="Arial"/>
                <w:b/>
                <w:bCs/>
                <w:color w:val="000000" w:themeColor="text1"/>
                <w:sz w:val="24"/>
                <w:szCs w:val="24"/>
                <w:lang w:eastAsia="ru-RU"/>
              </w:rPr>
            </w:pPr>
            <w:r w:rsidRPr="001E093E">
              <w:rPr>
                <w:rFonts w:ascii="Arial" w:eastAsia="Times New Roman" w:hAnsi="Arial" w:cs="Arial"/>
                <w:b/>
                <w:bCs/>
                <w:color w:val="000000" w:themeColor="text1"/>
                <w:sz w:val="24"/>
                <w:szCs w:val="24"/>
                <w:lang w:eastAsia="ru-RU"/>
              </w:rPr>
              <w:t xml:space="preserve">Слайд </w:t>
            </w:r>
            <w:r w:rsidR="0058296F" w:rsidRPr="001E093E">
              <w:rPr>
                <w:rFonts w:ascii="Arial" w:eastAsia="Times New Roman" w:hAnsi="Arial" w:cs="Arial"/>
                <w:b/>
                <w:bCs/>
                <w:color w:val="000000" w:themeColor="text1"/>
                <w:sz w:val="24"/>
                <w:szCs w:val="24"/>
                <w:lang w:eastAsia="ru-RU"/>
              </w:rPr>
              <w:t>14</w:t>
            </w:r>
          </w:p>
        </w:tc>
      </w:tr>
      <w:tr w:rsidR="00323FDF" w:rsidRPr="00A03B17" w:rsidTr="00323FDF">
        <w:tc>
          <w:tcPr>
            <w:tcW w:w="0" w:type="auto"/>
            <w:tcBorders>
              <w:top w:val="nil"/>
              <w:left w:val="nil"/>
              <w:bottom w:val="nil"/>
              <w:right w:val="nil"/>
            </w:tcBorders>
            <w:shd w:val="clear" w:color="auto" w:fill="auto"/>
            <w:vAlign w:val="center"/>
            <w:hideMark/>
          </w:tcPr>
          <w:p w:rsidR="00323FDF" w:rsidRPr="00A03B17" w:rsidRDefault="00323FDF" w:rsidP="00A03B17">
            <w:pPr>
              <w:spacing w:after="0" w:line="240" w:lineRule="auto"/>
              <w:rPr>
                <w:rFonts w:ascii="Arial" w:eastAsia="Times New Roman" w:hAnsi="Arial" w:cs="Arial"/>
                <w:color w:val="000000" w:themeColor="text1"/>
                <w:sz w:val="24"/>
                <w:szCs w:val="24"/>
                <w:lang w:eastAsia="ru-RU"/>
              </w:rPr>
            </w:pPr>
          </w:p>
        </w:tc>
      </w:tr>
      <w:tr w:rsidR="00323FDF" w:rsidRPr="00A03B17" w:rsidTr="00323FDF">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FF5FD3"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Алгоритм выработки критериев</w:t>
            </w:r>
            <w:r w:rsidR="00FF5FD3" w:rsidRPr="00A03B17">
              <w:rPr>
                <w:rFonts w:ascii="Arial" w:eastAsia="Times New Roman" w:hAnsi="Arial" w:cs="Arial"/>
                <w:color w:val="000000" w:themeColor="text1"/>
                <w:sz w:val="24"/>
                <w:szCs w:val="24"/>
                <w:lang w:eastAsia="ru-RU"/>
              </w:rPr>
              <w:t>.</w:t>
            </w:r>
          </w:p>
          <w:p w:rsidR="00FF5FD3"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 При планировании урока вы</w:t>
            </w:r>
            <w:r w:rsidR="00FF5FD3" w:rsidRPr="00A03B17">
              <w:rPr>
                <w:rFonts w:ascii="Arial" w:eastAsia="Times New Roman" w:hAnsi="Arial" w:cs="Arial"/>
                <w:color w:val="000000" w:themeColor="text1"/>
                <w:sz w:val="24"/>
                <w:szCs w:val="24"/>
                <w:lang w:eastAsia="ru-RU"/>
              </w:rPr>
              <w:t>делить понятия – знать и уметь.</w:t>
            </w:r>
          </w:p>
          <w:p w:rsidR="00C05483" w:rsidRPr="00A03B17" w:rsidRDefault="00C05483"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 Выделить формируемое умение.</w:t>
            </w:r>
          </w:p>
          <w:p w:rsidR="00C05483"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 Определить пошаговы</w:t>
            </w:r>
            <w:r w:rsidR="00C05483" w:rsidRPr="00A03B17">
              <w:rPr>
                <w:rFonts w:ascii="Arial" w:eastAsia="Times New Roman" w:hAnsi="Arial" w:cs="Arial"/>
                <w:color w:val="000000" w:themeColor="text1"/>
                <w:sz w:val="24"/>
                <w:szCs w:val="24"/>
                <w:lang w:eastAsia="ru-RU"/>
              </w:rPr>
              <w:t>е операции выделенного умения.</w:t>
            </w:r>
          </w:p>
          <w:p w:rsidR="00C05483"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Из пошагов</w:t>
            </w:r>
            <w:r w:rsidR="00C05483" w:rsidRPr="00A03B17">
              <w:rPr>
                <w:rFonts w:ascii="Arial" w:eastAsia="Times New Roman" w:hAnsi="Arial" w:cs="Arial"/>
                <w:color w:val="000000" w:themeColor="text1"/>
                <w:sz w:val="24"/>
                <w:szCs w:val="24"/>
                <w:lang w:eastAsia="ru-RU"/>
              </w:rPr>
              <w:t>ых операций выделить критерии.</w:t>
            </w:r>
          </w:p>
          <w:p w:rsidR="00323FDF"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Составить таблицу критериев. </w:t>
            </w:r>
          </w:p>
        </w:tc>
      </w:tr>
    </w:tbl>
    <w:p w:rsidR="00323FDF" w:rsidRPr="00A03B17" w:rsidRDefault="00323FDF" w:rsidP="00A03B17">
      <w:pPr>
        <w:numPr>
          <w:ilvl w:val="0"/>
          <w:numId w:val="1"/>
        </w:numPr>
        <w:spacing w:after="0" w:line="270" w:lineRule="atLeast"/>
        <w:ind w:left="0"/>
        <w:rPr>
          <w:ins w:id="14" w:author="Unknown"/>
          <w:rFonts w:ascii="Arial" w:eastAsia="Times New Roman" w:hAnsi="Arial" w:cs="Arial"/>
          <w:vanish/>
          <w:color w:val="000000" w:themeColor="text1"/>
          <w:sz w:val="24"/>
          <w:szCs w:val="24"/>
          <w:lang w:eastAsia="ru-RU"/>
        </w:rPr>
      </w:pPr>
    </w:p>
    <w:tbl>
      <w:tblPr>
        <w:tblW w:w="0" w:type="auto"/>
        <w:tblCellMar>
          <w:left w:w="0" w:type="dxa"/>
          <w:right w:w="0" w:type="dxa"/>
        </w:tblCellMar>
        <w:tblLook w:val="04A0"/>
      </w:tblPr>
      <w:tblGrid>
        <w:gridCol w:w="9355"/>
      </w:tblGrid>
      <w:tr w:rsidR="00323FDF" w:rsidRPr="00A03B17" w:rsidTr="00323FDF">
        <w:tc>
          <w:tcPr>
            <w:tcW w:w="0" w:type="auto"/>
            <w:tcBorders>
              <w:top w:val="nil"/>
              <w:left w:val="nil"/>
              <w:bottom w:val="nil"/>
              <w:right w:val="nil"/>
            </w:tcBorders>
            <w:shd w:val="clear" w:color="auto" w:fill="auto"/>
            <w:vAlign w:val="center"/>
            <w:hideMark/>
          </w:tcPr>
          <w:p w:rsidR="00323FDF" w:rsidRPr="001E093E" w:rsidRDefault="00323FDF" w:rsidP="00A03B17">
            <w:pPr>
              <w:spacing w:after="0" w:line="540" w:lineRule="atLeast"/>
              <w:outlineLvl w:val="4"/>
              <w:rPr>
                <w:rFonts w:ascii="Arial" w:eastAsia="Times New Roman" w:hAnsi="Arial" w:cs="Arial"/>
                <w:b/>
                <w:bCs/>
                <w:color w:val="000000" w:themeColor="text1"/>
                <w:sz w:val="24"/>
                <w:szCs w:val="24"/>
                <w:lang w:eastAsia="ru-RU"/>
              </w:rPr>
            </w:pPr>
            <w:r w:rsidRPr="001E093E">
              <w:rPr>
                <w:rFonts w:ascii="Arial" w:eastAsia="Times New Roman" w:hAnsi="Arial" w:cs="Arial"/>
                <w:b/>
                <w:bCs/>
                <w:color w:val="000000" w:themeColor="text1"/>
                <w:sz w:val="24"/>
                <w:szCs w:val="24"/>
                <w:lang w:eastAsia="ru-RU"/>
              </w:rPr>
              <w:t xml:space="preserve">Слайд </w:t>
            </w:r>
            <w:r w:rsidR="0058296F" w:rsidRPr="001E093E">
              <w:rPr>
                <w:rFonts w:ascii="Arial" w:eastAsia="Times New Roman" w:hAnsi="Arial" w:cs="Arial"/>
                <w:b/>
                <w:bCs/>
                <w:color w:val="000000" w:themeColor="text1"/>
                <w:sz w:val="24"/>
                <w:szCs w:val="24"/>
                <w:lang w:eastAsia="ru-RU"/>
              </w:rPr>
              <w:t>15</w:t>
            </w:r>
          </w:p>
        </w:tc>
      </w:tr>
      <w:tr w:rsidR="00323FDF" w:rsidRPr="00A03B17" w:rsidTr="00323FDF">
        <w:tc>
          <w:tcPr>
            <w:tcW w:w="0" w:type="auto"/>
            <w:tcBorders>
              <w:top w:val="nil"/>
              <w:left w:val="nil"/>
              <w:bottom w:val="nil"/>
              <w:right w:val="nil"/>
            </w:tcBorders>
            <w:shd w:val="clear" w:color="auto" w:fill="auto"/>
            <w:vAlign w:val="center"/>
            <w:hideMark/>
          </w:tcPr>
          <w:p w:rsidR="00323FDF" w:rsidRPr="00A03B17" w:rsidRDefault="00323FDF" w:rsidP="00A03B17">
            <w:pPr>
              <w:spacing w:after="0" w:line="240" w:lineRule="auto"/>
              <w:rPr>
                <w:rFonts w:ascii="Arial" w:eastAsia="Times New Roman" w:hAnsi="Arial" w:cs="Arial"/>
                <w:color w:val="000000" w:themeColor="text1"/>
                <w:sz w:val="24"/>
                <w:szCs w:val="24"/>
                <w:lang w:eastAsia="ru-RU"/>
              </w:rPr>
            </w:pPr>
          </w:p>
        </w:tc>
      </w:tr>
      <w:tr w:rsidR="00323FDF" w:rsidRPr="00A03B17" w:rsidTr="00323FDF">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05483"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1 класс</w:t>
            </w:r>
          </w:p>
          <w:p w:rsidR="00C05483"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 В</w:t>
            </w:r>
            <w:r w:rsidR="00C05483" w:rsidRPr="00A03B17">
              <w:rPr>
                <w:rFonts w:ascii="Arial" w:eastAsia="Times New Roman" w:hAnsi="Arial" w:cs="Arial"/>
                <w:color w:val="000000" w:themeColor="text1"/>
                <w:sz w:val="24"/>
                <w:szCs w:val="24"/>
                <w:lang w:eastAsia="ru-RU"/>
              </w:rPr>
              <w:t>едение « Дневника моего роста ».</w:t>
            </w:r>
          </w:p>
          <w:p w:rsidR="00C05483"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 Использование при самооценке « волшебных линеечек - оценка учителя - оценка ученика</w:t>
            </w:r>
            <w:r w:rsidR="00C05483" w:rsidRPr="00A03B17">
              <w:rPr>
                <w:rFonts w:ascii="Arial" w:eastAsia="Times New Roman" w:hAnsi="Arial" w:cs="Arial"/>
                <w:color w:val="000000" w:themeColor="text1"/>
                <w:sz w:val="24"/>
                <w:szCs w:val="24"/>
                <w:lang w:eastAsia="ru-RU"/>
              </w:rPr>
              <w:t>»</w:t>
            </w:r>
            <w:r w:rsidRPr="00A03B17">
              <w:rPr>
                <w:rFonts w:ascii="Arial" w:eastAsia="Times New Roman" w:hAnsi="Arial" w:cs="Arial"/>
                <w:color w:val="000000" w:themeColor="text1"/>
                <w:sz w:val="24"/>
                <w:szCs w:val="24"/>
                <w:lang w:eastAsia="ru-RU"/>
              </w:rPr>
              <w:t xml:space="preserve"> </w:t>
            </w:r>
          </w:p>
          <w:p w:rsidR="00C05483"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Использова</w:t>
            </w:r>
            <w:r w:rsidR="00C05483" w:rsidRPr="00A03B17">
              <w:rPr>
                <w:rFonts w:ascii="Arial" w:eastAsia="Times New Roman" w:hAnsi="Arial" w:cs="Arial"/>
                <w:color w:val="000000" w:themeColor="text1"/>
                <w:sz w:val="24"/>
                <w:szCs w:val="24"/>
                <w:lang w:eastAsia="ru-RU"/>
              </w:rPr>
              <w:t>ние таблиц учета своих знаний</w:t>
            </w:r>
            <w:proofErr w:type="gramStart"/>
            <w:r w:rsidR="00C05483" w:rsidRPr="00A03B17">
              <w:rPr>
                <w:rFonts w:ascii="Arial" w:eastAsia="Times New Roman" w:hAnsi="Arial" w:cs="Arial"/>
                <w:color w:val="000000" w:themeColor="text1"/>
                <w:sz w:val="24"/>
                <w:szCs w:val="24"/>
                <w:lang w:eastAsia="ru-RU"/>
              </w:rPr>
              <w:t xml:space="preserve"> ;.</w:t>
            </w:r>
            <w:proofErr w:type="gramEnd"/>
          </w:p>
          <w:p w:rsidR="00323FDF"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Использование оценочных листов</w:t>
            </w:r>
            <w:proofErr w:type="gramStart"/>
            <w:r w:rsidRPr="00A03B17">
              <w:rPr>
                <w:rFonts w:ascii="Arial" w:eastAsia="Times New Roman" w:hAnsi="Arial" w:cs="Arial"/>
                <w:color w:val="000000" w:themeColor="text1"/>
                <w:sz w:val="24"/>
                <w:szCs w:val="24"/>
                <w:lang w:eastAsia="ru-RU"/>
              </w:rPr>
              <w:t xml:space="preserve"> </w:t>
            </w:r>
            <w:r w:rsidR="00BB794A" w:rsidRPr="00A03B17">
              <w:rPr>
                <w:rFonts w:ascii="Arial" w:eastAsia="Times New Roman" w:hAnsi="Arial" w:cs="Arial"/>
                <w:color w:val="000000" w:themeColor="text1"/>
                <w:sz w:val="24"/>
                <w:szCs w:val="24"/>
                <w:lang w:eastAsia="ru-RU"/>
              </w:rPr>
              <w:t>.</w:t>
            </w:r>
            <w:proofErr w:type="gramEnd"/>
          </w:p>
        </w:tc>
      </w:tr>
    </w:tbl>
    <w:p w:rsidR="00323FDF" w:rsidRPr="00A03B17" w:rsidRDefault="00323FDF" w:rsidP="00A03B17">
      <w:pPr>
        <w:numPr>
          <w:ilvl w:val="0"/>
          <w:numId w:val="1"/>
        </w:numPr>
        <w:spacing w:after="0" w:line="270" w:lineRule="atLeast"/>
        <w:ind w:left="0"/>
        <w:rPr>
          <w:ins w:id="15" w:author="Unknown"/>
          <w:rFonts w:ascii="Arial" w:eastAsia="Times New Roman" w:hAnsi="Arial" w:cs="Arial"/>
          <w:vanish/>
          <w:color w:val="000000" w:themeColor="text1"/>
          <w:sz w:val="24"/>
          <w:szCs w:val="24"/>
          <w:lang w:eastAsia="ru-RU"/>
        </w:rPr>
      </w:pPr>
    </w:p>
    <w:tbl>
      <w:tblPr>
        <w:tblW w:w="0" w:type="auto"/>
        <w:tblCellMar>
          <w:left w:w="0" w:type="dxa"/>
          <w:right w:w="0" w:type="dxa"/>
        </w:tblCellMar>
        <w:tblLook w:val="04A0"/>
      </w:tblPr>
      <w:tblGrid>
        <w:gridCol w:w="3965"/>
      </w:tblGrid>
      <w:tr w:rsidR="00323FDF" w:rsidRPr="00A03B17" w:rsidTr="00323FDF">
        <w:tc>
          <w:tcPr>
            <w:tcW w:w="0" w:type="auto"/>
            <w:tcBorders>
              <w:top w:val="nil"/>
              <w:left w:val="nil"/>
              <w:bottom w:val="nil"/>
              <w:right w:val="nil"/>
            </w:tcBorders>
            <w:shd w:val="clear" w:color="auto" w:fill="auto"/>
            <w:vAlign w:val="center"/>
            <w:hideMark/>
          </w:tcPr>
          <w:p w:rsidR="00323FDF" w:rsidRPr="001E093E" w:rsidRDefault="00323FDF" w:rsidP="00A03B17">
            <w:pPr>
              <w:spacing w:after="0" w:line="540" w:lineRule="atLeast"/>
              <w:outlineLvl w:val="4"/>
              <w:rPr>
                <w:rFonts w:ascii="Arial" w:eastAsia="Times New Roman" w:hAnsi="Arial" w:cs="Arial"/>
                <w:b/>
                <w:bCs/>
                <w:color w:val="000000" w:themeColor="text1"/>
                <w:sz w:val="24"/>
                <w:szCs w:val="24"/>
                <w:lang w:eastAsia="ru-RU"/>
              </w:rPr>
            </w:pPr>
            <w:r w:rsidRPr="001E093E">
              <w:rPr>
                <w:rFonts w:ascii="Arial" w:eastAsia="Times New Roman" w:hAnsi="Arial" w:cs="Arial"/>
                <w:b/>
                <w:bCs/>
                <w:color w:val="000000" w:themeColor="text1"/>
                <w:sz w:val="24"/>
                <w:szCs w:val="24"/>
                <w:lang w:eastAsia="ru-RU"/>
              </w:rPr>
              <w:t xml:space="preserve">Слайд </w:t>
            </w:r>
            <w:r w:rsidR="0058296F" w:rsidRPr="001E093E">
              <w:rPr>
                <w:rFonts w:ascii="Arial" w:eastAsia="Times New Roman" w:hAnsi="Arial" w:cs="Arial"/>
                <w:b/>
                <w:bCs/>
                <w:color w:val="000000" w:themeColor="text1"/>
                <w:sz w:val="24"/>
                <w:szCs w:val="24"/>
                <w:lang w:eastAsia="ru-RU"/>
              </w:rPr>
              <w:t>16</w:t>
            </w:r>
          </w:p>
        </w:tc>
      </w:tr>
      <w:tr w:rsidR="00323FDF" w:rsidRPr="00A03B17" w:rsidTr="00323FDF">
        <w:tc>
          <w:tcPr>
            <w:tcW w:w="0" w:type="auto"/>
            <w:tcBorders>
              <w:top w:val="nil"/>
              <w:left w:val="nil"/>
              <w:bottom w:val="nil"/>
              <w:right w:val="nil"/>
            </w:tcBorders>
            <w:shd w:val="clear" w:color="auto" w:fill="auto"/>
            <w:vAlign w:val="center"/>
            <w:hideMark/>
          </w:tcPr>
          <w:p w:rsidR="00323FDF" w:rsidRPr="00A03B17" w:rsidRDefault="00323FDF" w:rsidP="00A03B17">
            <w:pPr>
              <w:spacing w:after="0" w:line="240" w:lineRule="auto"/>
              <w:rPr>
                <w:rFonts w:ascii="Arial" w:eastAsia="Times New Roman" w:hAnsi="Arial" w:cs="Arial"/>
                <w:color w:val="000000" w:themeColor="text1"/>
                <w:sz w:val="24"/>
                <w:szCs w:val="24"/>
                <w:lang w:eastAsia="ru-RU"/>
              </w:rPr>
            </w:pPr>
          </w:p>
        </w:tc>
      </w:tr>
      <w:tr w:rsidR="00323FDF" w:rsidRPr="00A03B17" w:rsidTr="00323FDF">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C05483"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Пример таблиц учета своих знаний </w:t>
            </w:r>
            <w:r w:rsidR="00C05483" w:rsidRPr="00A03B17">
              <w:rPr>
                <w:rFonts w:ascii="Arial" w:eastAsia="Times New Roman" w:hAnsi="Arial" w:cs="Arial"/>
                <w:color w:val="000000" w:themeColor="text1"/>
                <w:sz w:val="24"/>
                <w:szCs w:val="24"/>
                <w:lang w:eastAsia="ru-RU"/>
              </w:rPr>
              <w:t xml:space="preserve"> </w:t>
            </w:r>
          </w:p>
          <w:p w:rsidR="00323FDF" w:rsidRPr="00A03B17" w:rsidRDefault="00323FDF" w:rsidP="00A03B17">
            <w:pPr>
              <w:spacing w:after="0" w:line="240" w:lineRule="auto"/>
              <w:rPr>
                <w:rFonts w:ascii="Arial" w:eastAsia="Times New Roman" w:hAnsi="Arial" w:cs="Arial"/>
                <w:color w:val="000000" w:themeColor="text1"/>
                <w:sz w:val="24"/>
                <w:szCs w:val="24"/>
                <w:lang w:eastAsia="ru-RU"/>
              </w:rPr>
            </w:pPr>
          </w:p>
        </w:tc>
      </w:tr>
    </w:tbl>
    <w:p w:rsidR="00323FDF" w:rsidRPr="00A03B17" w:rsidRDefault="00323FDF" w:rsidP="00A03B17">
      <w:pPr>
        <w:numPr>
          <w:ilvl w:val="0"/>
          <w:numId w:val="1"/>
        </w:numPr>
        <w:spacing w:after="0" w:line="270" w:lineRule="atLeast"/>
        <w:ind w:left="0"/>
        <w:rPr>
          <w:ins w:id="16" w:author="Unknown"/>
          <w:rFonts w:ascii="Arial" w:eastAsia="Times New Roman" w:hAnsi="Arial" w:cs="Arial"/>
          <w:vanish/>
          <w:color w:val="000000" w:themeColor="text1"/>
          <w:sz w:val="24"/>
          <w:szCs w:val="24"/>
          <w:lang w:eastAsia="ru-RU"/>
        </w:rPr>
      </w:pPr>
    </w:p>
    <w:tbl>
      <w:tblPr>
        <w:tblW w:w="0" w:type="auto"/>
        <w:tblCellMar>
          <w:left w:w="0" w:type="dxa"/>
          <w:right w:w="0" w:type="dxa"/>
        </w:tblCellMar>
        <w:tblLook w:val="04A0"/>
      </w:tblPr>
      <w:tblGrid>
        <w:gridCol w:w="9355"/>
      </w:tblGrid>
      <w:tr w:rsidR="00323FDF" w:rsidRPr="00A03B17" w:rsidTr="00323FDF">
        <w:tc>
          <w:tcPr>
            <w:tcW w:w="0" w:type="auto"/>
            <w:tcBorders>
              <w:top w:val="nil"/>
              <w:left w:val="nil"/>
              <w:bottom w:val="nil"/>
              <w:right w:val="nil"/>
            </w:tcBorders>
            <w:shd w:val="clear" w:color="auto" w:fill="auto"/>
            <w:vAlign w:val="center"/>
            <w:hideMark/>
          </w:tcPr>
          <w:p w:rsidR="00323FDF" w:rsidRPr="001E093E" w:rsidRDefault="00323FDF" w:rsidP="00A03B17">
            <w:pPr>
              <w:spacing w:after="0" w:line="540" w:lineRule="atLeast"/>
              <w:outlineLvl w:val="4"/>
              <w:rPr>
                <w:rFonts w:ascii="Arial" w:eastAsia="Times New Roman" w:hAnsi="Arial" w:cs="Arial"/>
                <w:b/>
                <w:bCs/>
                <w:color w:val="000000" w:themeColor="text1"/>
                <w:sz w:val="24"/>
                <w:szCs w:val="24"/>
                <w:lang w:eastAsia="ru-RU"/>
              </w:rPr>
            </w:pPr>
            <w:r w:rsidRPr="001E093E">
              <w:rPr>
                <w:rFonts w:ascii="Arial" w:eastAsia="Times New Roman" w:hAnsi="Arial" w:cs="Arial"/>
                <w:b/>
                <w:bCs/>
                <w:color w:val="000000" w:themeColor="text1"/>
                <w:sz w:val="24"/>
                <w:szCs w:val="24"/>
                <w:lang w:eastAsia="ru-RU"/>
              </w:rPr>
              <w:t xml:space="preserve">Слайд </w:t>
            </w:r>
            <w:r w:rsidR="0058296F" w:rsidRPr="001E093E">
              <w:rPr>
                <w:rFonts w:ascii="Arial" w:eastAsia="Times New Roman" w:hAnsi="Arial" w:cs="Arial"/>
                <w:b/>
                <w:bCs/>
                <w:color w:val="000000" w:themeColor="text1"/>
                <w:sz w:val="24"/>
                <w:szCs w:val="24"/>
                <w:lang w:eastAsia="ru-RU"/>
              </w:rPr>
              <w:t>17</w:t>
            </w:r>
          </w:p>
        </w:tc>
      </w:tr>
      <w:tr w:rsidR="00323FDF" w:rsidRPr="00A03B17" w:rsidTr="00323FDF">
        <w:tc>
          <w:tcPr>
            <w:tcW w:w="0" w:type="auto"/>
            <w:tcBorders>
              <w:top w:val="nil"/>
              <w:left w:val="nil"/>
              <w:bottom w:val="nil"/>
              <w:right w:val="nil"/>
            </w:tcBorders>
            <w:shd w:val="clear" w:color="auto" w:fill="auto"/>
            <w:vAlign w:val="center"/>
            <w:hideMark/>
          </w:tcPr>
          <w:p w:rsidR="00323FDF" w:rsidRPr="00A03B17" w:rsidRDefault="00323FDF" w:rsidP="00A03B17">
            <w:pPr>
              <w:spacing w:after="0" w:line="240" w:lineRule="auto"/>
              <w:rPr>
                <w:rFonts w:ascii="Arial" w:eastAsia="Times New Roman" w:hAnsi="Arial" w:cs="Arial"/>
                <w:color w:val="000000" w:themeColor="text1"/>
                <w:sz w:val="24"/>
                <w:szCs w:val="24"/>
                <w:lang w:eastAsia="ru-RU"/>
              </w:rPr>
            </w:pPr>
          </w:p>
        </w:tc>
      </w:tr>
      <w:tr w:rsidR="00323FDF" w:rsidRPr="00A03B17" w:rsidTr="00323FDF">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323FDF"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Перспективная цель </w:t>
            </w:r>
            <w:proofErr w:type="spellStart"/>
            <w:r w:rsidRPr="00A03B17">
              <w:rPr>
                <w:rFonts w:ascii="Arial" w:eastAsia="Times New Roman" w:hAnsi="Arial" w:cs="Arial"/>
                <w:color w:val="000000" w:themeColor="text1"/>
                <w:sz w:val="24"/>
                <w:szCs w:val="24"/>
                <w:lang w:eastAsia="ru-RU"/>
              </w:rPr>
              <w:t>критериального</w:t>
            </w:r>
            <w:proofErr w:type="spellEnd"/>
            <w:r w:rsidRPr="00A03B17">
              <w:rPr>
                <w:rFonts w:ascii="Arial" w:eastAsia="Times New Roman" w:hAnsi="Arial" w:cs="Arial"/>
                <w:color w:val="000000" w:themeColor="text1"/>
                <w:sz w:val="24"/>
                <w:szCs w:val="24"/>
                <w:lang w:eastAsia="ru-RU"/>
              </w:rPr>
              <w:t xml:space="preserve"> обучения - достижение полной ответственности обучаемого за процесс и результат непрерывного самообразования. </w:t>
            </w:r>
          </w:p>
        </w:tc>
      </w:tr>
    </w:tbl>
    <w:p w:rsidR="00323FDF" w:rsidRPr="00A03B17" w:rsidRDefault="00323FDF" w:rsidP="00A03B17">
      <w:pPr>
        <w:numPr>
          <w:ilvl w:val="0"/>
          <w:numId w:val="1"/>
        </w:numPr>
        <w:spacing w:after="0" w:line="270" w:lineRule="atLeast"/>
        <w:ind w:left="0"/>
        <w:rPr>
          <w:ins w:id="17" w:author="Unknown"/>
          <w:rFonts w:ascii="Arial" w:eastAsia="Times New Roman" w:hAnsi="Arial" w:cs="Arial"/>
          <w:vanish/>
          <w:color w:val="000000" w:themeColor="text1"/>
          <w:sz w:val="24"/>
          <w:szCs w:val="24"/>
          <w:lang w:eastAsia="ru-RU"/>
        </w:rPr>
      </w:pPr>
    </w:p>
    <w:tbl>
      <w:tblPr>
        <w:tblW w:w="0" w:type="auto"/>
        <w:tblCellMar>
          <w:left w:w="0" w:type="dxa"/>
          <w:right w:w="0" w:type="dxa"/>
        </w:tblCellMar>
        <w:tblLook w:val="04A0"/>
      </w:tblPr>
      <w:tblGrid>
        <w:gridCol w:w="7362"/>
      </w:tblGrid>
      <w:tr w:rsidR="00323FDF" w:rsidRPr="00A03B17" w:rsidTr="00323FDF">
        <w:tc>
          <w:tcPr>
            <w:tcW w:w="0" w:type="auto"/>
            <w:tcBorders>
              <w:top w:val="nil"/>
              <w:left w:val="nil"/>
              <w:bottom w:val="nil"/>
              <w:right w:val="nil"/>
            </w:tcBorders>
            <w:shd w:val="clear" w:color="auto" w:fill="auto"/>
            <w:vAlign w:val="center"/>
            <w:hideMark/>
          </w:tcPr>
          <w:p w:rsidR="00323FDF" w:rsidRPr="001E093E" w:rsidRDefault="00323FDF" w:rsidP="00A03B17">
            <w:pPr>
              <w:spacing w:after="0" w:line="540" w:lineRule="atLeast"/>
              <w:outlineLvl w:val="4"/>
              <w:rPr>
                <w:rFonts w:ascii="Arial" w:eastAsia="Times New Roman" w:hAnsi="Arial" w:cs="Arial"/>
                <w:b/>
                <w:bCs/>
                <w:color w:val="000000" w:themeColor="text1"/>
                <w:sz w:val="24"/>
                <w:szCs w:val="24"/>
                <w:lang w:eastAsia="ru-RU"/>
              </w:rPr>
            </w:pPr>
            <w:r w:rsidRPr="001E093E">
              <w:rPr>
                <w:rFonts w:ascii="Arial" w:eastAsia="Times New Roman" w:hAnsi="Arial" w:cs="Arial"/>
                <w:b/>
                <w:bCs/>
                <w:color w:val="000000" w:themeColor="text1"/>
                <w:sz w:val="24"/>
                <w:szCs w:val="24"/>
                <w:lang w:eastAsia="ru-RU"/>
              </w:rPr>
              <w:t xml:space="preserve">Слайд </w:t>
            </w:r>
            <w:r w:rsidR="0058296F" w:rsidRPr="001E093E">
              <w:rPr>
                <w:rFonts w:ascii="Arial" w:eastAsia="Times New Roman" w:hAnsi="Arial" w:cs="Arial"/>
                <w:b/>
                <w:bCs/>
                <w:color w:val="000000" w:themeColor="text1"/>
                <w:sz w:val="24"/>
                <w:szCs w:val="24"/>
                <w:lang w:eastAsia="ru-RU"/>
              </w:rPr>
              <w:t>18</w:t>
            </w:r>
          </w:p>
        </w:tc>
      </w:tr>
      <w:tr w:rsidR="00323FDF" w:rsidRPr="00A03B17" w:rsidTr="00323FDF">
        <w:tc>
          <w:tcPr>
            <w:tcW w:w="0" w:type="auto"/>
            <w:tcBorders>
              <w:top w:val="nil"/>
              <w:left w:val="nil"/>
              <w:bottom w:val="nil"/>
              <w:right w:val="nil"/>
            </w:tcBorders>
            <w:shd w:val="clear" w:color="auto" w:fill="auto"/>
            <w:vAlign w:val="center"/>
            <w:hideMark/>
          </w:tcPr>
          <w:p w:rsidR="00323FDF" w:rsidRPr="00A03B17" w:rsidRDefault="00323FDF" w:rsidP="00A03B17">
            <w:pPr>
              <w:spacing w:after="0" w:line="240" w:lineRule="auto"/>
              <w:rPr>
                <w:rFonts w:ascii="Arial" w:eastAsia="Times New Roman" w:hAnsi="Arial" w:cs="Arial"/>
                <w:color w:val="000000" w:themeColor="text1"/>
                <w:sz w:val="24"/>
                <w:szCs w:val="24"/>
                <w:lang w:eastAsia="ru-RU"/>
              </w:rPr>
            </w:pPr>
          </w:p>
        </w:tc>
      </w:tr>
      <w:tr w:rsidR="00323FDF" w:rsidRPr="00A03B17" w:rsidTr="00323FDF">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323FDF"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Критерии определения уровня овладения знаниями и умениями</w:t>
            </w:r>
            <w:proofErr w:type="gramStart"/>
            <w:r w:rsidRPr="00A03B17">
              <w:rPr>
                <w:rFonts w:ascii="Arial" w:eastAsia="Times New Roman" w:hAnsi="Arial" w:cs="Arial"/>
                <w:color w:val="000000" w:themeColor="text1"/>
                <w:sz w:val="24"/>
                <w:szCs w:val="24"/>
                <w:lang w:eastAsia="ru-RU"/>
              </w:rPr>
              <w:t xml:space="preserve"> </w:t>
            </w:r>
            <w:r w:rsidR="00BB794A" w:rsidRPr="00A03B17">
              <w:rPr>
                <w:rFonts w:ascii="Arial" w:eastAsia="Times New Roman" w:hAnsi="Arial" w:cs="Arial"/>
                <w:color w:val="000000" w:themeColor="text1"/>
                <w:sz w:val="24"/>
                <w:szCs w:val="24"/>
                <w:lang w:eastAsia="ru-RU"/>
              </w:rPr>
              <w:t>.</w:t>
            </w:r>
            <w:proofErr w:type="gramEnd"/>
          </w:p>
        </w:tc>
      </w:tr>
    </w:tbl>
    <w:p w:rsidR="00323FDF" w:rsidRPr="00A03B17" w:rsidRDefault="00323FDF" w:rsidP="00A03B17">
      <w:pPr>
        <w:numPr>
          <w:ilvl w:val="0"/>
          <w:numId w:val="1"/>
        </w:numPr>
        <w:spacing w:after="0" w:line="270" w:lineRule="atLeast"/>
        <w:ind w:left="0"/>
        <w:rPr>
          <w:ins w:id="18" w:author="Unknown"/>
          <w:rFonts w:ascii="Arial" w:eastAsia="Times New Roman" w:hAnsi="Arial" w:cs="Arial"/>
          <w:vanish/>
          <w:color w:val="000000" w:themeColor="text1"/>
          <w:sz w:val="24"/>
          <w:szCs w:val="24"/>
          <w:lang w:eastAsia="ru-RU"/>
        </w:rPr>
      </w:pPr>
    </w:p>
    <w:tbl>
      <w:tblPr>
        <w:tblW w:w="0" w:type="auto"/>
        <w:tblCellMar>
          <w:left w:w="0" w:type="dxa"/>
          <w:right w:w="0" w:type="dxa"/>
        </w:tblCellMar>
        <w:tblLook w:val="04A0"/>
      </w:tblPr>
      <w:tblGrid>
        <w:gridCol w:w="4664"/>
      </w:tblGrid>
      <w:tr w:rsidR="00323FDF" w:rsidRPr="00A03B17" w:rsidTr="00323FDF">
        <w:tc>
          <w:tcPr>
            <w:tcW w:w="0" w:type="auto"/>
            <w:tcBorders>
              <w:top w:val="nil"/>
              <w:left w:val="nil"/>
              <w:bottom w:val="nil"/>
              <w:right w:val="nil"/>
            </w:tcBorders>
            <w:shd w:val="clear" w:color="auto" w:fill="auto"/>
            <w:vAlign w:val="center"/>
            <w:hideMark/>
          </w:tcPr>
          <w:p w:rsidR="00323FDF" w:rsidRPr="001E093E" w:rsidRDefault="00323FDF" w:rsidP="00A03B17">
            <w:pPr>
              <w:spacing w:after="0" w:line="540" w:lineRule="atLeast"/>
              <w:outlineLvl w:val="4"/>
              <w:rPr>
                <w:rFonts w:ascii="Arial" w:eastAsia="Times New Roman" w:hAnsi="Arial" w:cs="Arial"/>
                <w:b/>
                <w:bCs/>
                <w:color w:val="000000" w:themeColor="text1"/>
                <w:sz w:val="24"/>
                <w:szCs w:val="24"/>
                <w:lang w:eastAsia="ru-RU"/>
              </w:rPr>
            </w:pPr>
            <w:r w:rsidRPr="001E093E">
              <w:rPr>
                <w:rFonts w:ascii="Arial" w:eastAsia="Times New Roman" w:hAnsi="Arial" w:cs="Arial"/>
                <w:b/>
                <w:bCs/>
                <w:color w:val="000000" w:themeColor="text1"/>
                <w:sz w:val="24"/>
                <w:szCs w:val="24"/>
                <w:lang w:eastAsia="ru-RU"/>
              </w:rPr>
              <w:t xml:space="preserve">Слайд </w:t>
            </w:r>
            <w:r w:rsidR="0058296F" w:rsidRPr="001E093E">
              <w:rPr>
                <w:rFonts w:ascii="Arial" w:eastAsia="Times New Roman" w:hAnsi="Arial" w:cs="Arial"/>
                <w:b/>
                <w:bCs/>
                <w:color w:val="000000" w:themeColor="text1"/>
                <w:sz w:val="24"/>
                <w:szCs w:val="24"/>
                <w:lang w:eastAsia="ru-RU"/>
              </w:rPr>
              <w:t>19</w:t>
            </w:r>
          </w:p>
        </w:tc>
      </w:tr>
      <w:tr w:rsidR="00323FDF" w:rsidRPr="00A03B17" w:rsidTr="00323FDF">
        <w:tc>
          <w:tcPr>
            <w:tcW w:w="0" w:type="auto"/>
            <w:tcBorders>
              <w:top w:val="nil"/>
              <w:left w:val="nil"/>
              <w:bottom w:val="nil"/>
              <w:right w:val="nil"/>
            </w:tcBorders>
            <w:shd w:val="clear" w:color="auto" w:fill="auto"/>
            <w:vAlign w:val="center"/>
            <w:hideMark/>
          </w:tcPr>
          <w:p w:rsidR="00323FDF" w:rsidRPr="00A03B17" w:rsidRDefault="00323FDF" w:rsidP="00A03B17">
            <w:pPr>
              <w:spacing w:after="0" w:line="240" w:lineRule="auto"/>
              <w:rPr>
                <w:rFonts w:ascii="Arial" w:eastAsia="Times New Roman" w:hAnsi="Arial" w:cs="Arial"/>
                <w:color w:val="000000" w:themeColor="text1"/>
                <w:sz w:val="24"/>
                <w:szCs w:val="24"/>
                <w:lang w:eastAsia="ru-RU"/>
              </w:rPr>
            </w:pPr>
          </w:p>
        </w:tc>
      </w:tr>
      <w:tr w:rsidR="00323FDF" w:rsidRPr="00A03B17" w:rsidTr="00323FDF">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323FDF" w:rsidRPr="00A03B17" w:rsidRDefault="00323FDF" w:rsidP="00A03B17">
            <w:pPr>
              <w:spacing w:after="0" w:line="240" w:lineRule="auto"/>
              <w:rPr>
                <w:rFonts w:ascii="Arial" w:eastAsia="Times New Roman" w:hAnsi="Arial" w:cs="Arial"/>
                <w:color w:val="000000" w:themeColor="text1"/>
                <w:sz w:val="24"/>
                <w:szCs w:val="24"/>
                <w:lang w:eastAsia="ru-RU"/>
              </w:rPr>
            </w:pPr>
            <w:r w:rsidRPr="00A03B17">
              <w:rPr>
                <w:rFonts w:ascii="Arial" w:eastAsia="Times New Roman" w:hAnsi="Arial" w:cs="Arial"/>
                <w:color w:val="000000" w:themeColor="text1"/>
                <w:sz w:val="24"/>
                <w:szCs w:val="24"/>
                <w:lang w:eastAsia="ru-RU"/>
              </w:rPr>
              <w:t xml:space="preserve">Измерители качества усвоения предмета  </w:t>
            </w:r>
          </w:p>
        </w:tc>
      </w:tr>
      <w:tr w:rsidR="001E093E" w:rsidRPr="00A03B17" w:rsidTr="00323FDF">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1E093E" w:rsidRDefault="001E093E" w:rsidP="00A03B17">
            <w:pPr>
              <w:spacing w:after="0" w:line="240" w:lineRule="auto"/>
              <w:rPr>
                <w:rFonts w:ascii="Arial" w:eastAsia="Times New Roman" w:hAnsi="Arial" w:cs="Arial"/>
                <w:color w:val="000000" w:themeColor="text1"/>
                <w:sz w:val="24"/>
                <w:szCs w:val="24"/>
                <w:lang w:eastAsia="ru-RU"/>
              </w:rPr>
            </w:pPr>
          </w:p>
          <w:p w:rsidR="001E093E" w:rsidRDefault="001E093E" w:rsidP="00A03B17">
            <w:pPr>
              <w:spacing w:after="0" w:line="240" w:lineRule="auto"/>
              <w:rPr>
                <w:rFonts w:ascii="Arial" w:eastAsia="Times New Roman" w:hAnsi="Arial" w:cs="Arial"/>
                <w:color w:val="000000" w:themeColor="text1"/>
                <w:sz w:val="24"/>
                <w:szCs w:val="24"/>
                <w:lang w:eastAsia="ru-RU"/>
              </w:rPr>
            </w:pPr>
          </w:p>
          <w:p w:rsidR="001E093E" w:rsidRPr="001E093E" w:rsidRDefault="001E093E" w:rsidP="00A03B17">
            <w:pPr>
              <w:spacing w:after="0" w:line="240" w:lineRule="auto"/>
              <w:rPr>
                <w:rFonts w:ascii="Arial" w:eastAsia="Times New Roman" w:hAnsi="Arial" w:cs="Arial"/>
                <w:b/>
                <w:color w:val="000000" w:themeColor="text1"/>
                <w:sz w:val="24"/>
                <w:szCs w:val="24"/>
                <w:lang w:eastAsia="ru-RU"/>
              </w:rPr>
            </w:pPr>
          </w:p>
          <w:p w:rsidR="001E093E" w:rsidRPr="00A03B17" w:rsidRDefault="001E093E" w:rsidP="00A03B17">
            <w:pPr>
              <w:spacing w:after="0" w:line="240" w:lineRule="auto"/>
              <w:rPr>
                <w:rFonts w:ascii="Arial" w:eastAsia="Times New Roman" w:hAnsi="Arial" w:cs="Arial"/>
                <w:color w:val="000000" w:themeColor="text1"/>
                <w:sz w:val="24"/>
                <w:szCs w:val="24"/>
                <w:lang w:eastAsia="ru-RU"/>
              </w:rPr>
            </w:pPr>
            <w:r w:rsidRPr="001E093E">
              <w:rPr>
                <w:rFonts w:ascii="Arial" w:eastAsia="Times New Roman" w:hAnsi="Arial" w:cs="Arial"/>
                <w:b/>
                <w:color w:val="000000" w:themeColor="text1"/>
                <w:sz w:val="24"/>
                <w:szCs w:val="24"/>
                <w:lang w:eastAsia="ru-RU"/>
              </w:rPr>
              <w:t>4.Выполнение задания в группах.</w:t>
            </w:r>
          </w:p>
        </w:tc>
      </w:tr>
    </w:tbl>
    <w:p w:rsidR="001C7430" w:rsidRPr="001C7430" w:rsidRDefault="001C7430" w:rsidP="001C7430">
      <w:pPr>
        <w:pStyle w:val="msonormalbullet2gif"/>
        <w:shd w:val="clear" w:color="auto" w:fill="FFFFFF"/>
        <w:tabs>
          <w:tab w:val="left" w:pos="322"/>
        </w:tabs>
        <w:jc w:val="both"/>
        <w:rPr>
          <w:rFonts w:ascii="Arial" w:hAnsi="Arial" w:cs="Arial"/>
          <w:color w:val="000000" w:themeColor="text1"/>
        </w:rPr>
      </w:pPr>
      <w:r w:rsidRPr="001C7430">
        <w:rPr>
          <w:rFonts w:ascii="Arial" w:hAnsi="Arial" w:cs="Arial"/>
          <w:color w:val="000000" w:themeColor="text1"/>
        </w:rPr>
        <w:lastRenderedPageBreak/>
        <w:t>-Составление критериев к каждому тексту.</w:t>
      </w:r>
    </w:p>
    <w:p w:rsidR="001C7430" w:rsidRPr="001C7430" w:rsidRDefault="001C7430" w:rsidP="001C7430">
      <w:pPr>
        <w:pStyle w:val="msonormalbullet2gif"/>
        <w:shd w:val="clear" w:color="auto" w:fill="FFFFFF"/>
        <w:tabs>
          <w:tab w:val="left" w:pos="322"/>
        </w:tabs>
        <w:jc w:val="both"/>
        <w:rPr>
          <w:rFonts w:ascii="Arial" w:hAnsi="Arial" w:cs="Arial"/>
          <w:color w:val="000000" w:themeColor="text1"/>
        </w:rPr>
      </w:pPr>
      <w:r w:rsidRPr="001C7430">
        <w:rPr>
          <w:rFonts w:ascii="Arial" w:hAnsi="Arial" w:cs="Arial"/>
          <w:color w:val="000000" w:themeColor="text1"/>
        </w:rPr>
        <w:t>В одном опросе  15-летним ученикам показали две картинки равнокрылых стрекоз и попросили «описать» их, обращая особое внимание на черты, которые являлись «наиболее важными для их различия». Поскольку это было заданием на оценивание, учителя не объясняли заранее, чего именно они ожидали от учеников. Ученики должны были самостоятельно разобраться в этом, исходя из описания, приведенного в инструкции.</w:t>
      </w:r>
    </w:p>
    <w:p w:rsidR="001C7430" w:rsidRPr="001C7430" w:rsidRDefault="001C7430" w:rsidP="001C7430">
      <w:pPr>
        <w:pStyle w:val="msonormalbullet2gif"/>
        <w:shd w:val="clear" w:color="auto" w:fill="FFFFFF"/>
        <w:tabs>
          <w:tab w:val="left" w:pos="322"/>
        </w:tabs>
        <w:jc w:val="both"/>
        <w:rPr>
          <w:rFonts w:ascii="Arial" w:hAnsi="Arial" w:cs="Arial"/>
          <w:color w:val="000000" w:themeColor="text1"/>
        </w:rPr>
      </w:pPr>
      <w:r w:rsidRPr="001C7430">
        <w:rPr>
          <w:rFonts w:ascii="Arial" w:hAnsi="Arial" w:cs="Arial"/>
          <w:color w:val="000000" w:themeColor="text1"/>
        </w:rPr>
        <w:t>1. Прочитайте два высоко оцененных ответа на задание о равнокрылых стрекозах (</w:t>
      </w:r>
      <w:proofErr w:type="gramStart"/>
      <w:r w:rsidRPr="001C7430">
        <w:rPr>
          <w:rFonts w:ascii="Arial" w:hAnsi="Arial" w:cs="Arial"/>
          <w:color w:val="000000" w:themeColor="text1"/>
        </w:rPr>
        <w:t>см</w:t>
      </w:r>
      <w:proofErr w:type="gramEnd"/>
      <w:r w:rsidRPr="001C7430">
        <w:rPr>
          <w:rFonts w:ascii="Arial" w:hAnsi="Arial" w:cs="Arial"/>
          <w:color w:val="000000" w:themeColor="text1"/>
        </w:rPr>
        <w:t xml:space="preserve">. «Материалы задания» ниже). Один ответ является ответом  мальчика, а другой – девочки. </w:t>
      </w:r>
    </w:p>
    <w:p w:rsidR="001C7430" w:rsidRPr="001C7430" w:rsidRDefault="001C7430" w:rsidP="001C7430">
      <w:pPr>
        <w:pStyle w:val="msonormalbullet2gif"/>
        <w:shd w:val="clear" w:color="auto" w:fill="FFFFFF"/>
        <w:tabs>
          <w:tab w:val="left" w:pos="322"/>
        </w:tabs>
        <w:jc w:val="both"/>
        <w:rPr>
          <w:rFonts w:ascii="Arial" w:hAnsi="Arial" w:cs="Arial"/>
          <w:color w:val="000000" w:themeColor="text1"/>
        </w:rPr>
      </w:pPr>
      <w:r w:rsidRPr="001C7430">
        <w:rPr>
          <w:rFonts w:ascii="Arial" w:hAnsi="Arial" w:cs="Arial"/>
          <w:color w:val="000000" w:themeColor="text1"/>
        </w:rPr>
        <w:t>2. После того, как Вы прочтете эти два ответа, решите, какой из них был написан мальчиком, а какой – девочкой (это не должно занять много времени) и затем, в</w:t>
      </w:r>
      <w:r w:rsidR="00AA5339">
        <w:rPr>
          <w:rFonts w:ascii="Arial" w:hAnsi="Arial" w:cs="Arial"/>
          <w:color w:val="000000" w:themeColor="text1"/>
        </w:rPr>
        <w:t xml:space="preserve"> </w:t>
      </w:r>
      <w:r w:rsidRPr="001C7430">
        <w:rPr>
          <w:rFonts w:ascii="Arial" w:hAnsi="Arial" w:cs="Arial"/>
          <w:color w:val="000000" w:themeColor="text1"/>
        </w:rPr>
        <w:t xml:space="preserve">группе, обсудите, почему эти два ученика ответили на одно и то же задание настолько по-разному. </w:t>
      </w:r>
    </w:p>
    <w:p w:rsidR="001C7430" w:rsidRPr="001C7430" w:rsidRDefault="001C7430" w:rsidP="001C7430">
      <w:pPr>
        <w:pStyle w:val="msonormalbullet2gif"/>
        <w:shd w:val="clear" w:color="auto" w:fill="FFFFFF"/>
        <w:tabs>
          <w:tab w:val="left" w:pos="322"/>
        </w:tabs>
        <w:jc w:val="both"/>
        <w:rPr>
          <w:rFonts w:ascii="Arial" w:hAnsi="Arial" w:cs="Arial"/>
          <w:color w:val="000000" w:themeColor="text1"/>
        </w:rPr>
      </w:pPr>
      <w:r w:rsidRPr="001C7430">
        <w:rPr>
          <w:rFonts w:ascii="Arial" w:hAnsi="Arial" w:cs="Arial"/>
          <w:color w:val="000000" w:themeColor="text1"/>
        </w:rPr>
        <w:t>3. Обсудите Ваши идеи с остальными участниками группы.</w:t>
      </w:r>
    </w:p>
    <w:p w:rsidR="001C7430" w:rsidRPr="001C7430" w:rsidRDefault="001C7430" w:rsidP="001C7430">
      <w:pPr>
        <w:pStyle w:val="msonormalbullet2gif"/>
        <w:shd w:val="clear" w:color="auto" w:fill="FFFFFF"/>
        <w:tabs>
          <w:tab w:val="left" w:pos="322"/>
        </w:tabs>
        <w:jc w:val="both"/>
        <w:rPr>
          <w:rFonts w:ascii="Arial" w:hAnsi="Arial" w:cs="Arial"/>
          <w:color w:val="000000" w:themeColor="text1"/>
        </w:rPr>
      </w:pPr>
      <w:r w:rsidRPr="001C7430">
        <w:rPr>
          <w:rFonts w:ascii="Arial" w:hAnsi="Arial" w:cs="Arial"/>
          <w:color w:val="000000" w:themeColor="text1"/>
        </w:rPr>
        <w:t>2. В ваших группах попытайтесь определить, что именно делает лучшие работы лучшими на фоне остальных — эти суждения теперь могут быть основаны на разработке критериев к данному заданию.</w:t>
      </w:r>
    </w:p>
    <w:p w:rsidR="001C7430" w:rsidRPr="001C7430" w:rsidRDefault="001C7430" w:rsidP="00341361">
      <w:pPr>
        <w:pStyle w:val="msonormalbullet2gif"/>
        <w:shd w:val="clear" w:color="auto" w:fill="FFFFFF"/>
        <w:tabs>
          <w:tab w:val="left" w:pos="322"/>
        </w:tabs>
        <w:spacing w:before="0" w:beforeAutospacing="0" w:after="0" w:afterAutospacing="0"/>
        <w:jc w:val="both"/>
        <w:rPr>
          <w:rFonts w:ascii="Arial" w:hAnsi="Arial" w:cs="Arial"/>
          <w:b/>
          <w:color w:val="000000" w:themeColor="text1"/>
        </w:rPr>
      </w:pPr>
      <w:r w:rsidRPr="001C7430">
        <w:rPr>
          <w:rFonts w:ascii="Arial" w:hAnsi="Arial" w:cs="Arial"/>
          <w:b/>
          <w:color w:val="000000" w:themeColor="text1"/>
        </w:rPr>
        <w:t>Равнокрылая стрекоза</w:t>
      </w:r>
    </w:p>
    <w:p w:rsidR="001C7430" w:rsidRPr="001C7430" w:rsidRDefault="001C7430" w:rsidP="00341361">
      <w:pPr>
        <w:pStyle w:val="msonormalbullet2gif"/>
        <w:shd w:val="clear" w:color="auto" w:fill="FFFFFF"/>
        <w:tabs>
          <w:tab w:val="left" w:pos="322"/>
        </w:tabs>
        <w:spacing w:before="0" w:beforeAutospacing="0" w:after="0" w:afterAutospacing="0"/>
        <w:jc w:val="both"/>
        <w:rPr>
          <w:rFonts w:ascii="Arial" w:hAnsi="Arial" w:cs="Arial"/>
          <w:color w:val="000000" w:themeColor="text1"/>
        </w:rPr>
      </w:pPr>
      <w:r w:rsidRPr="001C7430">
        <w:rPr>
          <w:rFonts w:ascii="Arial" w:hAnsi="Arial" w:cs="Arial"/>
          <w:color w:val="000000" w:themeColor="text1"/>
        </w:rPr>
        <w:t>ОТВЕТ 1 (ТОЧНАЯ ТРАНСКРИПЦИЯ)</w:t>
      </w:r>
    </w:p>
    <w:p w:rsidR="001C7430" w:rsidRPr="001C7430" w:rsidRDefault="001C7430" w:rsidP="00341361">
      <w:pPr>
        <w:pStyle w:val="msonormalbullet2gif"/>
        <w:shd w:val="clear" w:color="auto" w:fill="FFFFFF"/>
        <w:tabs>
          <w:tab w:val="left" w:pos="322"/>
        </w:tabs>
        <w:spacing w:before="0" w:beforeAutospacing="0" w:after="0" w:afterAutospacing="0"/>
        <w:jc w:val="both"/>
        <w:rPr>
          <w:rFonts w:ascii="Arial" w:hAnsi="Arial" w:cs="Arial"/>
          <w:color w:val="000000" w:themeColor="text1"/>
        </w:rPr>
      </w:pPr>
      <w:r w:rsidRPr="001C7430">
        <w:rPr>
          <w:rFonts w:ascii="Arial" w:hAnsi="Arial" w:cs="Arial"/>
          <w:color w:val="000000" w:themeColor="text1"/>
        </w:rPr>
        <w:t>У равнокрылой стрекозы короткая грудная клетка, длинный живот и выпуклые сложные глаза.</w:t>
      </w:r>
    </w:p>
    <w:p w:rsidR="001C7430" w:rsidRPr="001C7430" w:rsidRDefault="001C7430" w:rsidP="00341361">
      <w:pPr>
        <w:pStyle w:val="msonormalbullet2gif"/>
        <w:shd w:val="clear" w:color="auto" w:fill="FFFFFF"/>
        <w:tabs>
          <w:tab w:val="left" w:pos="322"/>
        </w:tabs>
        <w:spacing w:before="0" w:beforeAutospacing="0" w:after="0" w:afterAutospacing="0"/>
        <w:jc w:val="both"/>
        <w:rPr>
          <w:rFonts w:ascii="Arial" w:hAnsi="Arial" w:cs="Arial"/>
          <w:color w:val="000000" w:themeColor="text1"/>
        </w:rPr>
      </w:pPr>
      <w:r w:rsidRPr="001C7430">
        <w:rPr>
          <w:rFonts w:ascii="Arial" w:hAnsi="Arial" w:cs="Arial"/>
          <w:color w:val="000000" w:themeColor="text1"/>
        </w:rPr>
        <w:t xml:space="preserve">Тип </w:t>
      </w:r>
      <w:r w:rsidRPr="001C7430">
        <w:rPr>
          <w:rFonts w:ascii="Arial" w:hAnsi="Arial" w:cs="Arial"/>
          <w:color w:val="000000" w:themeColor="text1"/>
          <w:lang w:val="en-GB"/>
        </w:rPr>
        <w:t>A</w:t>
      </w:r>
      <w:r w:rsidRPr="001C7430">
        <w:rPr>
          <w:rFonts w:ascii="Arial" w:hAnsi="Arial" w:cs="Arial"/>
          <w:color w:val="000000" w:themeColor="text1"/>
        </w:rPr>
        <w:t xml:space="preserve"> имеет все вышеупомянутые качества, но отличается от типа </w:t>
      </w:r>
      <w:r w:rsidRPr="001C7430">
        <w:rPr>
          <w:rFonts w:ascii="Arial" w:hAnsi="Arial" w:cs="Arial"/>
          <w:color w:val="000000" w:themeColor="text1"/>
          <w:lang w:val="en-GB"/>
        </w:rPr>
        <w:t>B</w:t>
      </w:r>
      <w:r w:rsidRPr="001C7430">
        <w:rPr>
          <w:rFonts w:ascii="Arial" w:hAnsi="Arial" w:cs="Arial"/>
          <w:color w:val="000000" w:themeColor="text1"/>
        </w:rPr>
        <w:t xml:space="preserve"> следующим:</w:t>
      </w:r>
    </w:p>
    <w:p w:rsidR="00341361" w:rsidRPr="00341361" w:rsidRDefault="00341361" w:rsidP="00341361">
      <w:pPr>
        <w:pStyle w:val="msonormalbullet2gif"/>
        <w:shd w:val="clear" w:color="auto" w:fill="FFFFFF"/>
        <w:tabs>
          <w:tab w:val="left" w:pos="322"/>
        </w:tabs>
        <w:spacing w:before="0" w:beforeAutospacing="0" w:after="0" w:afterAutospacing="0"/>
        <w:jc w:val="both"/>
        <w:rPr>
          <w:rFonts w:ascii="Arial" w:hAnsi="Arial" w:cs="Arial"/>
          <w:color w:val="000000" w:themeColor="text1"/>
        </w:rPr>
      </w:pPr>
      <w:r>
        <w:rPr>
          <w:rFonts w:ascii="Arial" w:hAnsi="Arial" w:cs="Arial"/>
          <w:color w:val="000000" w:themeColor="text1"/>
        </w:rPr>
        <w:t>1.</w:t>
      </w:r>
      <w:r w:rsidR="001C7430" w:rsidRPr="001C7430">
        <w:rPr>
          <w:rFonts w:ascii="Arial" w:hAnsi="Arial" w:cs="Arial"/>
          <w:color w:val="000000" w:themeColor="text1"/>
        </w:rPr>
        <w:t>Он имеет шесть длинных черных ног с длинными волосиками на нижней  части ноги. Тип</w:t>
      </w:r>
      <w:proofErr w:type="gramStart"/>
      <w:r w:rsidR="001C7430" w:rsidRPr="001C7430">
        <w:rPr>
          <w:rFonts w:ascii="Arial" w:hAnsi="Arial" w:cs="Arial"/>
          <w:color w:val="000000" w:themeColor="text1"/>
        </w:rPr>
        <w:t xml:space="preserve"> Б</w:t>
      </w:r>
      <w:proofErr w:type="gramEnd"/>
      <w:r w:rsidR="001C7430" w:rsidRPr="001C7430">
        <w:rPr>
          <w:rFonts w:ascii="Arial" w:hAnsi="Arial" w:cs="Arial"/>
          <w:color w:val="000000" w:themeColor="text1"/>
        </w:rPr>
        <w:t xml:space="preserve">  имеет только четыре ноги и имеет волосики на основании передних ног и вершине задних н</w:t>
      </w:r>
      <w:r>
        <w:rPr>
          <w:rFonts w:ascii="Arial" w:hAnsi="Arial" w:cs="Arial"/>
          <w:color w:val="000000" w:themeColor="text1"/>
        </w:rPr>
        <w:t>ог.</w:t>
      </w:r>
    </w:p>
    <w:p w:rsidR="001C7430" w:rsidRPr="001C7430" w:rsidRDefault="001C7430" w:rsidP="00341361">
      <w:pPr>
        <w:pStyle w:val="msonormalbullet2gif"/>
        <w:shd w:val="clear" w:color="auto" w:fill="FFFFFF"/>
        <w:tabs>
          <w:tab w:val="left" w:pos="322"/>
        </w:tabs>
        <w:spacing w:before="0" w:beforeAutospacing="0" w:after="0" w:afterAutospacing="0"/>
        <w:jc w:val="both"/>
        <w:rPr>
          <w:rFonts w:ascii="Arial" w:hAnsi="Arial" w:cs="Arial"/>
          <w:color w:val="000000" w:themeColor="text1"/>
        </w:rPr>
      </w:pPr>
      <w:r w:rsidRPr="001C7430">
        <w:rPr>
          <w:rFonts w:ascii="Arial" w:hAnsi="Arial" w:cs="Arial"/>
          <w:color w:val="000000" w:themeColor="text1"/>
        </w:rPr>
        <w:t>2 .У Типа</w:t>
      </w:r>
      <w:proofErr w:type="gramStart"/>
      <w:r w:rsidRPr="001C7430">
        <w:rPr>
          <w:rFonts w:ascii="Arial" w:hAnsi="Arial" w:cs="Arial"/>
          <w:color w:val="000000" w:themeColor="text1"/>
        </w:rPr>
        <w:t xml:space="preserve"> А</w:t>
      </w:r>
      <w:proofErr w:type="gramEnd"/>
      <w:r w:rsidRPr="001C7430">
        <w:rPr>
          <w:rFonts w:ascii="Arial" w:hAnsi="Arial" w:cs="Arial"/>
          <w:color w:val="000000" w:themeColor="text1"/>
        </w:rPr>
        <w:t xml:space="preserve"> есть непрозрачные короткие и широкие крылья. Тип</w:t>
      </w:r>
      <w:proofErr w:type="gramStart"/>
      <w:r w:rsidRPr="001C7430">
        <w:rPr>
          <w:rFonts w:ascii="Arial" w:hAnsi="Arial" w:cs="Arial"/>
          <w:color w:val="000000" w:themeColor="text1"/>
        </w:rPr>
        <w:t xml:space="preserve"> Б</w:t>
      </w:r>
      <w:proofErr w:type="gramEnd"/>
      <w:r w:rsidRPr="001C7430">
        <w:rPr>
          <w:rFonts w:ascii="Arial" w:hAnsi="Arial" w:cs="Arial"/>
          <w:color w:val="000000" w:themeColor="text1"/>
        </w:rPr>
        <w:t xml:space="preserve"> имеет прозрачные крылья, которые заметно длиннее и тоньше, чем у Типа А. </w:t>
      </w:r>
    </w:p>
    <w:p w:rsidR="001C7430" w:rsidRPr="001C7430" w:rsidRDefault="001C7430" w:rsidP="00341361">
      <w:pPr>
        <w:pStyle w:val="msonormalbullet2gif"/>
        <w:shd w:val="clear" w:color="auto" w:fill="FFFFFF"/>
        <w:tabs>
          <w:tab w:val="left" w:pos="322"/>
        </w:tabs>
        <w:spacing w:before="0" w:beforeAutospacing="0" w:after="0" w:afterAutospacing="0"/>
        <w:jc w:val="both"/>
        <w:rPr>
          <w:rFonts w:ascii="Arial" w:hAnsi="Arial" w:cs="Arial"/>
          <w:color w:val="000000" w:themeColor="text1"/>
        </w:rPr>
      </w:pPr>
      <w:r w:rsidRPr="001C7430">
        <w:rPr>
          <w:rFonts w:ascii="Arial" w:hAnsi="Arial" w:cs="Arial"/>
          <w:color w:val="000000" w:themeColor="text1"/>
        </w:rPr>
        <w:t>3. У Типа</w:t>
      </w:r>
      <w:proofErr w:type="gramStart"/>
      <w:r w:rsidRPr="001C7430">
        <w:rPr>
          <w:rFonts w:ascii="Arial" w:hAnsi="Arial" w:cs="Arial"/>
          <w:color w:val="000000" w:themeColor="text1"/>
        </w:rPr>
        <w:t xml:space="preserve"> А</w:t>
      </w:r>
      <w:proofErr w:type="gramEnd"/>
      <w:r w:rsidRPr="001C7430">
        <w:rPr>
          <w:rFonts w:ascii="Arial" w:hAnsi="Arial" w:cs="Arial"/>
          <w:color w:val="000000" w:themeColor="text1"/>
        </w:rPr>
        <w:t xml:space="preserve"> брюшко разделено на довольно мелкие части, конечная часть заостряется в виде наконечника. Брюшко Типа</w:t>
      </w:r>
      <w:proofErr w:type="gramStart"/>
      <w:r w:rsidRPr="001C7430">
        <w:rPr>
          <w:rFonts w:ascii="Arial" w:hAnsi="Arial" w:cs="Arial"/>
          <w:color w:val="000000" w:themeColor="text1"/>
        </w:rPr>
        <w:t xml:space="preserve"> Б</w:t>
      </w:r>
      <w:proofErr w:type="gramEnd"/>
      <w:r w:rsidRPr="001C7430">
        <w:rPr>
          <w:rFonts w:ascii="Arial" w:hAnsi="Arial" w:cs="Arial"/>
          <w:color w:val="000000" w:themeColor="text1"/>
        </w:rPr>
        <w:t xml:space="preserve"> составлено из довольно мелких деталей, конец туловища сужен в виде треугольника.</w:t>
      </w:r>
    </w:p>
    <w:p w:rsidR="001C7430" w:rsidRPr="001C7430" w:rsidRDefault="001C7430" w:rsidP="00341361">
      <w:pPr>
        <w:pStyle w:val="msonormalbullet2gif"/>
        <w:shd w:val="clear" w:color="auto" w:fill="FFFFFF"/>
        <w:tabs>
          <w:tab w:val="left" w:pos="322"/>
        </w:tabs>
        <w:spacing w:before="0" w:beforeAutospacing="0" w:after="0" w:afterAutospacing="0"/>
        <w:jc w:val="both"/>
        <w:rPr>
          <w:rFonts w:ascii="Arial" w:hAnsi="Arial" w:cs="Arial"/>
          <w:color w:val="000000" w:themeColor="text1"/>
        </w:rPr>
      </w:pPr>
      <w:r w:rsidRPr="001C7430">
        <w:rPr>
          <w:rFonts w:ascii="Arial" w:hAnsi="Arial" w:cs="Arial"/>
          <w:color w:val="000000" w:themeColor="text1"/>
        </w:rPr>
        <w:t xml:space="preserve">4. Наиболее заметные различия между этими двумя - их расцветка. Тип </w:t>
      </w:r>
      <w:r w:rsidRPr="001C7430">
        <w:rPr>
          <w:rFonts w:ascii="Arial" w:hAnsi="Arial" w:cs="Arial"/>
          <w:color w:val="000000" w:themeColor="text1"/>
          <w:lang w:val="en-GB"/>
        </w:rPr>
        <w:t>A</w:t>
      </w:r>
      <w:r w:rsidRPr="001C7430">
        <w:rPr>
          <w:rFonts w:ascii="Arial" w:hAnsi="Arial" w:cs="Arial"/>
          <w:color w:val="000000" w:themeColor="text1"/>
        </w:rPr>
        <w:t xml:space="preserve"> – коричневый и зеленый на грудной клетке, у него коричневые крылья, которые становятся легче к краям, а также коричневый живот. Тип </w:t>
      </w:r>
      <w:r w:rsidRPr="001C7430">
        <w:rPr>
          <w:rFonts w:ascii="Arial" w:hAnsi="Arial" w:cs="Arial"/>
          <w:color w:val="000000" w:themeColor="text1"/>
          <w:lang w:val="en-GB"/>
        </w:rPr>
        <w:t>B</w:t>
      </w:r>
      <w:r w:rsidRPr="001C7430">
        <w:rPr>
          <w:rFonts w:ascii="Arial" w:hAnsi="Arial" w:cs="Arial"/>
          <w:color w:val="000000" w:themeColor="text1"/>
        </w:rPr>
        <w:t xml:space="preserve"> </w:t>
      </w:r>
      <w:proofErr w:type="spellStart"/>
      <w:r w:rsidRPr="001C7430">
        <w:rPr>
          <w:rFonts w:ascii="Arial" w:hAnsi="Arial" w:cs="Arial"/>
          <w:color w:val="000000" w:themeColor="text1"/>
        </w:rPr>
        <w:t>голубой</w:t>
      </w:r>
      <w:proofErr w:type="spellEnd"/>
      <w:r w:rsidRPr="001C7430">
        <w:rPr>
          <w:rFonts w:ascii="Arial" w:hAnsi="Arial" w:cs="Arial"/>
          <w:color w:val="000000" w:themeColor="text1"/>
        </w:rPr>
        <w:t xml:space="preserve"> и светло-коричневый на  грудной клетке, у него бесцветные крылья кроме трех коричневых пятен на конце крыльев, и также у него синий коричнево-черный живот только с оттенком </w:t>
      </w:r>
      <w:proofErr w:type="spellStart"/>
      <w:r w:rsidRPr="001C7430">
        <w:rPr>
          <w:rFonts w:ascii="Arial" w:hAnsi="Arial" w:cs="Arial"/>
          <w:color w:val="000000" w:themeColor="text1"/>
        </w:rPr>
        <w:t>розового</w:t>
      </w:r>
      <w:proofErr w:type="spellEnd"/>
      <w:r w:rsidRPr="001C7430">
        <w:rPr>
          <w:rFonts w:ascii="Arial" w:hAnsi="Arial" w:cs="Arial"/>
          <w:color w:val="000000" w:themeColor="text1"/>
        </w:rPr>
        <w:t xml:space="preserve"> по всему туловищу.</w:t>
      </w:r>
    </w:p>
    <w:p w:rsidR="001C7430" w:rsidRPr="001C7430" w:rsidRDefault="001C7430" w:rsidP="00341361">
      <w:pPr>
        <w:pStyle w:val="msonormalbullet2gif"/>
        <w:shd w:val="clear" w:color="auto" w:fill="FFFFFF"/>
        <w:tabs>
          <w:tab w:val="left" w:pos="322"/>
        </w:tabs>
        <w:spacing w:before="0" w:beforeAutospacing="0" w:after="0" w:afterAutospacing="0"/>
        <w:jc w:val="both"/>
        <w:rPr>
          <w:rFonts w:ascii="Arial" w:hAnsi="Arial" w:cs="Arial"/>
          <w:color w:val="000000" w:themeColor="text1"/>
        </w:rPr>
      </w:pPr>
      <w:r w:rsidRPr="001C7430">
        <w:rPr>
          <w:rFonts w:ascii="Arial" w:hAnsi="Arial" w:cs="Arial"/>
          <w:color w:val="000000" w:themeColor="text1"/>
        </w:rPr>
        <w:t>5. Глаза Типа</w:t>
      </w:r>
      <w:proofErr w:type="gramStart"/>
      <w:r w:rsidRPr="001C7430">
        <w:rPr>
          <w:rFonts w:ascii="Arial" w:hAnsi="Arial" w:cs="Arial"/>
          <w:color w:val="000000" w:themeColor="text1"/>
        </w:rPr>
        <w:t xml:space="preserve"> А</w:t>
      </w:r>
      <w:proofErr w:type="gramEnd"/>
      <w:r w:rsidRPr="001C7430">
        <w:rPr>
          <w:rFonts w:ascii="Arial" w:hAnsi="Arial" w:cs="Arial"/>
          <w:color w:val="000000" w:themeColor="text1"/>
        </w:rPr>
        <w:t xml:space="preserve"> - коричневые, и разделены пополам зубчатой линией. Тип</w:t>
      </w:r>
      <w:proofErr w:type="gramStart"/>
      <w:r w:rsidRPr="001C7430">
        <w:rPr>
          <w:rFonts w:ascii="Arial" w:hAnsi="Arial" w:cs="Arial"/>
          <w:color w:val="000000" w:themeColor="text1"/>
        </w:rPr>
        <w:t xml:space="preserve"> Б</w:t>
      </w:r>
      <w:proofErr w:type="gramEnd"/>
    </w:p>
    <w:p w:rsidR="001C7430" w:rsidRPr="001C7430" w:rsidRDefault="001C7430" w:rsidP="00341361">
      <w:pPr>
        <w:pStyle w:val="msonormalbullet2gif"/>
        <w:shd w:val="clear" w:color="auto" w:fill="FFFFFF"/>
        <w:tabs>
          <w:tab w:val="left" w:pos="322"/>
        </w:tabs>
        <w:spacing w:before="0" w:beforeAutospacing="0" w:after="0" w:afterAutospacing="0"/>
        <w:jc w:val="both"/>
        <w:rPr>
          <w:rFonts w:ascii="Arial" w:hAnsi="Arial" w:cs="Arial"/>
          <w:color w:val="000000" w:themeColor="text1"/>
        </w:rPr>
      </w:pPr>
      <w:proofErr w:type="gramStart"/>
      <w:r w:rsidRPr="001C7430">
        <w:rPr>
          <w:rFonts w:ascii="Arial" w:hAnsi="Arial" w:cs="Arial"/>
          <w:color w:val="000000" w:themeColor="text1"/>
        </w:rPr>
        <w:t>синий</w:t>
      </w:r>
      <w:proofErr w:type="gramEnd"/>
      <w:r w:rsidRPr="001C7430">
        <w:rPr>
          <w:rFonts w:ascii="Arial" w:hAnsi="Arial" w:cs="Arial"/>
          <w:color w:val="000000" w:themeColor="text1"/>
        </w:rPr>
        <w:t xml:space="preserve"> (бледный) с черным пятном в центре.</w:t>
      </w:r>
    </w:p>
    <w:p w:rsidR="001C7430" w:rsidRDefault="001C7430" w:rsidP="00341361">
      <w:pPr>
        <w:pStyle w:val="msonormalbullet2gif"/>
        <w:shd w:val="clear" w:color="auto" w:fill="FFFFFF"/>
        <w:tabs>
          <w:tab w:val="left" w:pos="322"/>
        </w:tabs>
        <w:spacing w:before="0" w:beforeAutospacing="0" w:after="0" w:afterAutospacing="0"/>
        <w:jc w:val="both"/>
        <w:rPr>
          <w:rFonts w:ascii="Arial" w:hAnsi="Arial" w:cs="Arial"/>
          <w:color w:val="000000" w:themeColor="text1"/>
        </w:rPr>
      </w:pPr>
      <w:r w:rsidRPr="001C7430">
        <w:rPr>
          <w:rFonts w:ascii="Arial" w:hAnsi="Arial" w:cs="Arial"/>
          <w:color w:val="000000" w:themeColor="text1"/>
        </w:rPr>
        <w:t xml:space="preserve">6. Тип </w:t>
      </w:r>
      <w:r w:rsidRPr="001C7430">
        <w:rPr>
          <w:rFonts w:ascii="Arial" w:hAnsi="Arial" w:cs="Arial"/>
          <w:color w:val="000000" w:themeColor="text1"/>
          <w:lang w:val="en-GB"/>
        </w:rPr>
        <w:t>A</w:t>
      </w:r>
      <w:r w:rsidRPr="001C7430">
        <w:rPr>
          <w:rFonts w:ascii="Arial" w:hAnsi="Arial" w:cs="Arial"/>
          <w:color w:val="000000" w:themeColor="text1"/>
        </w:rPr>
        <w:t xml:space="preserve"> имеет заостренную челюсть, а тип</w:t>
      </w:r>
      <w:proofErr w:type="gramStart"/>
      <w:r w:rsidRPr="001C7430">
        <w:rPr>
          <w:rFonts w:ascii="Arial" w:hAnsi="Arial" w:cs="Arial"/>
          <w:color w:val="000000" w:themeColor="text1"/>
        </w:rPr>
        <w:t xml:space="preserve"> Б</w:t>
      </w:r>
      <w:proofErr w:type="gramEnd"/>
      <w:r w:rsidRPr="001C7430">
        <w:rPr>
          <w:rFonts w:ascii="Arial" w:hAnsi="Arial" w:cs="Arial"/>
          <w:color w:val="000000" w:themeColor="text1"/>
        </w:rPr>
        <w:t xml:space="preserve"> имеет форму коробки.</w:t>
      </w:r>
    </w:p>
    <w:p w:rsidR="00341361" w:rsidRDefault="00341361" w:rsidP="00341361">
      <w:pPr>
        <w:pStyle w:val="msonormalbullet2gif"/>
        <w:shd w:val="clear" w:color="auto" w:fill="FFFFFF"/>
        <w:tabs>
          <w:tab w:val="left" w:pos="322"/>
        </w:tabs>
        <w:spacing w:before="0" w:beforeAutospacing="0" w:after="0" w:afterAutospacing="0"/>
        <w:jc w:val="both"/>
        <w:rPr>
          <w:rFonts w:ascii="Arial" w:hAnsi="Arial" w:cs="Arial"/>
          <w:color w:val="000000" w:themeColor="text1"/>
        </w:rPr>
      </w:pPr>
    </w:p>
    <w:p w:rsidR="00341361" w:rsidRDefault="00341361" w:rsidP="00341361">
      <w:pPr>
        <w:pStyle w:val="msonormalbullet2gif"/>
        <w:shd w:val="clear" w:color="auto" w:fill="FFFFFF"/>
        <w:tabs>
          <w:tab w:val="left" w:pos="322"/>
        </w:tabs>
        <w:spacing w:before="0" w:beforeAutospacing="0" w:after="0" w:afterAutospacing="0"/>
        <w:jc w:val="both"/>
        <w:rPr>
          <w:rFonts w:ascii="Arial" w:hAnsi="Arial" w:cs="Arial"/>
          <w:color w:val="000000" w:themeColor="text1"/>
        </w:rPr>
      </w:pPr>
    </w:p>
    <w:p w:rsidR="00341361" w:rsidRPr="001C7430" w:rsidRDefault="00341361" w:rsidP="00341361">
      <w:pPr>
        <w:pStyle w:val="msonormalbullet2gif"/>
        <w:shd w:val="clear" w:color="auto" w:fill="FFFFFF"/>
        <w:tabs>
          <w:tab w:val="left" w:pos="322"/>
        </w:tabs>
        <w:spacing w:before="0" w:beforeAutospacing="0" w:after="0" w:afterAutospacing="0"/>
        <w:jc w:val="both"/>
        <w:rPr>
          <w:rFonts w:ascii="Arial" w:hAnsi="Arial" w:cs="Arial"/>
          <w:color w:val="000000" w:themeColor="text1"/>
        </w:rPr>
      </w:pPr>
    </w:p>
    <w:p w:rsidR="001C7430" w:rsidRPr="001C7430" w:rsidRDefault="001C7430" w:rsidP="00341361">
      <w:pPr>
        <w:pStyle w:val="msonormalbullet2gif"/>
        <w:shd w:val="clear" w:color="auto" w:fill="FFFFFF"/>
        <w:tabs>
          <w:tab w:val="left" w:pos="322"/>
        </w:tabs>
        <w:spacing w:before="0" w:beforeAutospacing="0" w:after="0" w:afterAutospacing="0"/>
        <w:jc w:val="both"/>
        <w:rPr>
          <w:rFonts w:ascii="Arial" w:hAnsi="Arial" w:cs="Arial"/>
          <w:color w:val="000000" w:themeColor="text1"/>
        </w:rPr>
      </w:pPr>
      <w:r w:rsidRPr="001C7430">
        <w:rPr>
          <w:rFonts w:ascii="Arial" w:hAnsi="Arial" w:cs="Arial"/>
          <w:color w:val="000000" w:themeColor="text1"/>
        </w:rPr>
        <w:t>ОТВЕТ 2 (ТОЧНАЯ ТРАНСКРИПЦИЯ)</w:t>
      </w:r>
    </w:p>
    <w:p w:rsidR="001C7430" w:rsidRPr="001C7430" w:rsidRDefault="001C7430" w:rsidP="00341361">
      <w:pPr>
        <w:pStyle w:val="msonormalbullet2gif"/>
        <w:shd w:val="clear" w:color="auto" w:fill="FFFFFF"/>
        <w:tabs>
          <w:tab w:val="left" w:pos="322"/>
        </w:tabs>
        <w:spacing w:before="0" w:beforeAutospacing="0" w:after="0" w:afterAutospacing="0"/>
        <w:jc w:val="both"/>
        <w:rPr>
          <w:rFonts w:ascii="Arial" w:hAnsi="Arial" w:cs="Arial"/>
          <w:color w:val="000000" w:themeColor="text1"/>
        </w:rPr>
      </w:pPr>
      <w:r w:rsidRPr="001C7430">
        <w:rPr>
          <w:rFonts w:ascii="Arial" w:hAnsi="Arial" w:cs="Arial"/>
          <w:color w:val="000000" w:themeColor="text1"/>
        </w:rPr>
        <w:t>За окном один из тех ленивых жарких летних дней, когда вокруг тепло и очень тихо. Деревья, окружающие озеро у основания холма, тихо качаются, и рябь на озере производит впечатление мира и спокойствия.</w:t>
      </w:r>
    </w:p>
    <w:p w:rsidR="001C7430" w:rsidRPr="001C7430" w:rsidRDefault="001C7430" w:rsidP="00341361">
      <w:pPr>
        <w:pStyle w:val="msonormalbullet2gif"/>
        <w:shd w:val="clear" w:color="auto" w:fill="FFFFFF"/>
        <w:tabs>
          <w:tab w:val="left" w:pos="322"/>
        </w:tabs>
        <w:spacing w:before="0" w:beforeAutospacing="0" w:after="0" w:afterAutospacing="0"/>
        <w:jc w:val="both"/>
        <w:rPr>
          <w:rFonts w:ascii="Arial" w:hAnsi="Arial" w:cs="Arial"/>
          <w:color w:val="000000" w:themeColor="text1"/>
        </w:rPr>
      </w:pPr>
      <w:r w:rsidRPr="001C7430">
        <w:rPr>
          <w:rFonts w:ascii="Arial" w:hAnsi="Arial" w:cs="Arial"/>
          <w:color w:val="000000" w:themeColor="text1"/>
        </w:rPr>
        <w:t>В конце озера растут тростники и лилии. Сонные мухи летают среди высоких трав, ищут еду. Пчелы бездельничают среди заполненных пыльцой лилий, выпивая их сладкий нектар, а равнокрылые стрекозы неподвижно сидят на высоких зеленых ветвях дуба.</w:t>
      </w:r>
    </w:p>
    <w:p w:rsidR="001C7430" w:rsidRPr="001C7430" w:rsidRDefault="001C7430" w:rsidP="00341361">
      <w:pPr>
        <w:pStyle w:val="msonormalbullet2gif"/>
        <w:shd w:val="clear" w:color="auto" w:fill="FFFFFF"/>
        <w:tabs>
          <w:tab w:val="left" w:pos="322"/>
        </w:tabs>
        <w:spacing w:before="0" w:beforeAutospacing="0" w:after="0" w:afterAutospacing="0"/>
        <w:jc w:val="both"/>
        <w:rPr>
          <w:rFonts w:ascii="Arial" w:hAnsi="Arial" w:cs="Arial"/>
          <w:color w:val="000000" w:themeColor="text1"/>
        </w:rPr>
      </w:pPr>
      <w:r w:rsidRPr="001C7430">
        <w:rPr>
          <w:rFonts w:ascii="Arial" w:hAnsi="Arial" w:cs="Arial"/>
          <w:color w:val="000000" w:themeColor="text1"/>
        </w:rPr>
        <w:t>Одна из них самка, а другой самец. Они попадаются мне на глаза, поскольку я лежу напротив крепкого ствола этого древнего дуба. Они - самые красивые существа, которые я когда-либо видела, но они разные.</w:t>
      </w:r>
    </w:p>
    <w:p w:rsidR="001C7430" w:rsidRPr="001C7430" w:rsidRDefault="001C7430" w:rsidP="00341361">
      <w:pPr>
        <w:pStyle w:val="msonormalbullet2gif"/>
        <w:shd w:val="clear" w:color="auto" w:fill="FFFFFF"/>
        <w:tabs>
          <w:tab w:val="left" w:pos="322"/>
        </w:tabs>
        <w:spacing w:before="0" w:beforeAutospacing="0" w:after="0" w:afterAutospacing="0"/>
        <w:jc w:val="both"/>
        <w:rPr>
          <w:rFonts w:ascii="Arial" w:hAnsi="Arial" w:cs="Arial"/>
          <w:color w:val="000000" w:themeColor="text1"/>
        </w:rPr>
      </w:pPr>
      <w:r w:rsidRPr="001C7430">
        <w:rPr>
          <w:rFonts w:ascii="Arial" w:hAnsi="Arial" w:cs="Arial"/>
          <w:color w:val="000000" w:themeColor="text1"/>
        </w:rPr>
        <w:t xml:space="preserve">У одной кружевные крылья, настолько ясные, что я могу видеть сквозь них край воды. Ее окраска имеет искрящиеся </w:t>
      </w:r>
      <w:proofErr w:type="spellStart"/>
      <w:r w:rsidRPr="001C7430">
        <w:rPr>
          <w:rFonts w:ascii="Arial" w:hAnsi="Arial" w:cs="Arial"/>
          <w:color w:val="000000" w:themeColor="text1"/>
        </w:rPr>
        <w:t>розовые</w:t>
      </w:r>
      <w:proofErr w:type="spellEnd"/>
      <w:r w:rsidRPr="001C7430">
        <w:rPr>
          <w:rFonts w:ascii="Arial" w:hAnsi="Arial" w:cs="Arial"/>
          <w:color w:val="000000" w:themeColor="text1"/>
        </w:rPr>
        <w:t xml:space="preserve"> и </w:t>
      </w:r>
      <w:proofErr w:type="spellStart"/>
      <w:r w:rsidRPr="001C7430">
        <w:rPr>
          <w:rFonts w:ascii="Arial" w:hAnsi="Arial" w:cs="Arial"/>
          <w:color w:val="000000" w:themeColor="text1"/>
        </w:rPr>
        <w:t>голубые</w:t>
      </w:r>
      <w:proofErr w:type="spellEnd"/>
      <w:r w:rsidRPr="001C7430">
        <w:rPr>
          <w:rFonts w:ascii="Arial" w:hAnsi="Arial" w:cs="Arial"/>
          <w:color w:val="000000" w:themeColor="text1"/>
        </w:rPr>
        <w:t xml:space="preserve"> цвета, и она выделяется среди желтых лютиков, которые его окружают. Ее живот длинный, как палец, и невероятно тонкий. Она выглядит настолько хрупкой, как будто любое внезапное движение может сломать ее, как веточку. Ее кружевные крылья растягиваются, почти в полную длину живота, как деликатные фены, охлаждая ее тело. Ее голова маленькая, но крепкая. Она абсолютно синяя с проникновенными черными глазами по обе стороны от его головы. Ноги этого великолепного существа длинные и черные, с волосами, похожими на волосы самой прекрасной нити.</w:t>
      </w:r>
    </w:p>
    <w:p w:rsidR="001C7430" w:rsidRPr="001C7430" w:rsidRDefault="001C7430" w:rsidP="00341361">
      <w:pPr>
        <w:pStyle w:val="msonormalbullet2gif"/>
        <w:shd w:val="clear" w:color="auto" w:fill="FFFFFF"/>
        <w:tabs>
          <w:tab w:val="left" w:pos="322"/>
        </w:tabs>
        <w:spacing w:before="0" w:beforeAutospacing="0" w:after="0" w:afterAutospacing="0"/>
        <w:jc w:val="both"/>
        <w:rPr>
          <w:rFonts w:ascii="Arial" w:hAnsi="Arial" w:cs="Arial"/>
          <w:color w:val="000000" w:themeColor="text1"/>
        </w:rPr>
      </w:pPr>
      <w:r w:rsidRPr="001C7430">
        <w:rPr>
          <w:rFonts w:ascii="Arial" w:hAnsi="Arial" w:cs="Arial"/>
          <w:color w:val="000000" w:themeColor="text1"/>
        </w:rPr>
        <w:t>Грудная клетка, часть рядом с ее головой, большая. Она не настолько тонкая как живот, но это гладкая с участками сине-черного отражения блестящего солнечного света.</w:t>
      </w:r>
    </w:p>
    <w:p w:rsidR="001C7430" w:rsidRPr="001C7430" w:rsidRDefault="001C7430" w:rsidP="00341361">
      <w:pPr>
        <w:pStyle w:val="msonormalbullet2gif"/>
        <w:shd w:val="clear" w:color="auto" w:fill="FFFFFF"/>
        <w:tabs>
          <w:tab w:val="left" w:pos="322"/>
        </w:tabs>
        <w:spacing w:before="0" w:beforeAutospacing="0" w:after="0" w:afterAutospacing="0"/>
        <w:jc w:val="both"/>
        <w:rPr>
          <w:rFonts w:ascii="Arial" w:hAnsi="Arial" w:cs="Arial"/>
          <w:color w:val="000000" w:themeColor="text1"/>
        </w:rPr>
      </w:pPr>
      <w:r w:rsidRPr="001C7430">
        <w:rPr>
          <w:rFonts w:ascii="Arial" w:hAnsi="Arial" w:cs="Arial"/>
          <w:color w:val="000000" w:themeColor="text1"/>
        </w:rPr>
        <w:t>Пока я наблюдаю, ее голова вертится в разные стороны, и затем она внезапно исчезает, упорхнув над озером.</w:t>
      </w:r>
    </w:p>
    <w:p w:rsidR="001C7430" w:rsidRPr="001C7430" w:rsidRDefault="001C7430" w:rsidP="00341361">
      <w:pPr>
        <w:pStyle w:val="msonormalbullet2gif"/>
        <w:shd w:val="clear" w:color="auto" w:fill="FFFFFF"/>
        <w:tabs>
          <w:tab w:val="left" w:pos="322"/>
        </w:tabs>
        <w:spacing w:before="0" w:beforeAutospacing="0" w:after="0" w:afterAutospacing="0"/>
        <w:jc w:val="both"/>
        <w:rPr>
          <w:rFonts w:ascii="Arial" w:hAnsi="Arial" w:cs="Arial"/>
          <w:color w:val="000000" w:themeColor="text1"/>
        </w:rPr>
      </w:pPr>
      <w:r w:rsidRPr="001C7430">
        <w:rPr>
          <w:rFonts w:ascii="Arial" w:hAnsi="Arial" w:cs="Arial"/>
          <w:color w:val="000000" w:themeColor="text1"/>
        </w:rPr>
        <w:t xml:space="preserve">Другая равнокрылая стрекоза все еще остается. Она не такая же красивая как первая, но у этой есть поразительный окрас. Крылья - тускло-коричневые. Они намного шире и не так длинны. Они кажутся сильнее, чем кружевные, тонкие крылья другой стрекозы. Живот этого существа  более толстый. Он тускло-коричнево цвета, как и крылья, но имеет пятна сиреневого и серого цвета. Так же как и </w:t>
      </w:r>
      <w:proofErr w:type="gramStart"/>
      <w:r w:rsidRPr="001C7430">
        <w:rPr>
          <w:rFonts w:ascii="Arial" w:hAnsi="Arial" w:cs="Arial"/>
          <w:color w:val="000000" w:themeColor="text1"/>
        </w:rPr>
        <w:t>крылья</w:t>
      </w:r>
      <w:proofErr w:type="gramEnd"/>
      <w:r w:rsidRPr="001C7430">
        <w:rPr>
          <w:rFonts w:ascii="Arial" w:hAnsi="Arial" w:cs="Arial"/>
          <w:color w:val="000000" w:themeColor="text1"/>
        </w:rPr>
        <w:t xml:space="preserve"> он намного  сильнее, более основателен и более полезен.</w:t>
      </w:r>
    </w:p>
    <w:p w:rsidR="001C7430" w:rsidRPr="001C7430" w:rsidRDefault="001C7430" w:rsidP="00341361">
      <w:pPr>
        <w:pStyle w:val="msonormalbullet2gif"/>
        <w:shd w:val="clear" w:color="auto" w:fill="FFFFFF"/>
        <w:tabs>
          <w:tab w:val="left" w:pos="322"/>
        </w:tabs>
        <w:spacing w:before="0" w:beforeAutospacing="0" w:after="0" w:afterAutospacing="0"/>
        <w:jc w:val="both"/>
        <w:rPr>
          <w:rFonts w:ascii="Arial" w:hAnsi="Arial" w:cs="Arial"/>
          <w:color w:val="000000" w:themeColor="text1"/>
        </w:rPr>
      </w:pPr>
      <w:r w:rsidRPr="001C7430">
        <w:rPr>
          <w:rFonts w:ascii="Arial" w:hAnsi="Arial" w:cs="Arial"/>
          <w:color w:val="000000" w:themeColor="text1"/>
        </w:rPr>
        <w:t>Ноги очень толстые, хотя у них всех просматривается та же самая  деликатность с тонкими волосами, ритмично вибрирующими. Грудная клетка не настолько длинная как у другой стрекозы, но  намного толще и более развито. Грудная клетка зеленого цвета с коричневыми полосками производит впечатление сильной броневой плиты.</w:t>
      </w:r>
    </w:p>
    <w:p w:rsidR="001C7430" w:rsidRPr="001C7430" w:rsidRDefault="001C7430" w:rsidP="00341361">
      <w:pPr>
        <w:pStyle w:val="msonormalbullet2gif"/>
        <w:shd w:val="clear" w:color="auto" w:fill="FFFFFF"/>
        <w:tabs>
          <w:tab w:val="left" w:pos="322"/>
        </w:tabs>
        <w:spacing w:before="0" w:beforeAutospacing="0" w:after="0" w:afterAutospacing="0"/>
        <w:jc w:val="both"/>
        <w:rPr>
          <w:rFonts w:ascii="Arial" w:hAnsi="Arial" w:cs="Arial"/>
          <w:color w:val="000000" w:themeColor="text1"/>
        </w:rPr>
      </w:pPr>
      <w:r w:rsidRPr="001C7430">
        <w:rPr>
          <w:rFonts w:ascii="Arial" w:hAnsi="Arial" w:cs="Arial"/>
          <w:color w:val="000000" w:themeColor="text1"/>
        </w:rPr>
        <w:t>Голова благородна и мощна. Она поднята высоко, а глаза - намного больше с более сильным взглядом. Кажется, что это существо было бы мужчиной, поскольку он кажется более сильным и более мужественным в его внешности.</w:t>
      </w:r>
    </w:p>
    <w:p w:rsidR="001C7430" w:rsidRPr="001C7430" w:rsidRDefault="001C7430" w:rsidP="00341361">
      <w:pPr>
        <w:pStyle w:val="msonormalbullet2gif"/>
        <w:shd w:val="clear" w:color="auto" w:fill="FFFFFF"/>
        <w:tabs>
          <w:tab w:val="left" w:pos="322"/>
        </w:tabs>
        <w:spacing w:before="0" w:beforeAutospacing="0" w:after="0" w:afterAutospacing="0"/>
        <w:jc w:val="both"/>
        <w:rPr>
          <w:rFonts w:ascii="Arial" w:hAnsi="Arial" w:cs="Arial"/>
          <w:color w:val="000000" w:themeColor="text1"/>
        </w:rPr>
      </w:pPr>
      <w:r w:rsidRPr="001C7430">
        <w:rPr>
          <w:rFonts w:ascii="Arial" w:hAnsi="Arial" w:cs="Arial"/>
          <w:color w:val="000000" w:themeColor="text1"/>
        </w:rPr>
        <w:t>В течение нескольких секунд она неподвижно ждет, и затем парит над озером в поисках другой стрекозы и затем исчезает.</w:t>
      </w:r>
    </w:p>
    <w:p w:rsidR="001C7430" w:rsidRPr="001C7430" w:rsidRDefault="00341361" w:rsidP="00341361">
      <w:pPr>
        <w:pStyle w:val="msonormalbullet2gif"/>
        <w:shd w:val="clear" w:color="auto" w:fill="FFFFFF"/>
        <w:tabs>
          <w:tab w:val="left" w:pos="322"/>
        </w:tabs>
        <w:spacing w:before="0" w:beforeAutospacing="0" w:after="0" w:afterAutospacing="0"/>
        <w:jc w:val="both"/>
        <w:rPr>
          <w:rFonts w:ascii="Arial" w:hAnsi="Arial" w:cs="Arial"/>
          <w:color w:val="000000" w:themeColor="text1"/>
        </w:rPr>
      </w:pPr>
      <w:r>
        <w:rPr>
          <w:rFonts w:ascii="Arial" w:hAnsi="Arial" w:cs="Arial"/>
          <w:color w:val="000000" w:themeColor="text1"/>
        </w:rPr>
        <w:t>Теперь я оставлена</w:t>
      </w:r>
      <w:r w:rsidR="001C7430" w:rsidRPr="001C7430">
        <w:rPr>
          <w:rFonts w:ascii="Arial" w:hAnsi="Arial" w:cs="Arial"/>
          <w:color w:val="000000" w:themeColor="text1"/>
        </w:rPr>
        <w:t xml:space="preserve"> в покое, солнце палит, мухи снова заняты поисками еды.</w:t>
      </w:r>
    </w:p>
    <w:p w:rsidR="001C7430" w:rsidRPr="001C7430" w:rsidRDefault="001C7430" w:rsidP="00341361">
      <w:pPr>
        <w:pStyle w:val="msonormalbullet2gif"/>
        <w:shd w:val="clear" w:color="auto" w:fill="FFFFFF"/>
        <w:tabs>
          <w:tab w:val="left" w:pos="322"/>
        </w:tabs>
        <w:spacing w:before="0" w:beforeAutospacing="0" w:after="0" w:afterAutospacing="0"/>
        <w:jc w:val="both"/>
        <w:rPr>
          <w:rFonts w:ascii="Arial" w:hAnsi="Arial" w:cs="Arial"/>
          <w:color w:val="000000" w:themeColor="text1"/>
        </w:rPr>
      </w:pPr>
      <w:r w:rsidRPr="001C7430">
        <w:rPr>
          <w:rFonts w:ascii="Arial" w:hAnsi="Arial" w:cs="Arial"/>
          <w:color w:val="000000" w:themeColor="text1"/>
        </w:rPr>
        <w:t>Выступление капитанов от лица своей группы. Составление критериев к текстам.</w:t>
      </w:r>
    </w:p>
    <w:p w:rsidR="00414D59" w:rsidRPr="00414D59" w:rsidRDefault="00414D59" w:rsidP="00414D59">
      <w:pPr>
        <w:pStyle w:val="msonormalbullet1gif"/>
        <w:spacing w:after="0" w:afterAutospacing="0"/>
        <w:contextualSpacing/>
        <w:rPr>
          <w:rFonts w:ascii="Arial" w:hAnsi="Arial" w:cs="Arial"/>
          <w:b/>
          <w:color w:val="000000" w:themeColor="text1"/>
        </w:rPr>
      </w:pPr>
      <w:r w:rsidRPr="00414D59">
        <w:rPr>
          <w:rFonts w:ascii="Arial" w:hAnsi="Arial" w:cs="Arial"/>
          <w:b/>
          <w:color w:val="000000" w:themeColor="text1"/>
        </w:rPr>
        <w:t xml:space="preserve">Рефлексия. </w:t>
      </w:r>
    </w:p>
    <w:p w:rsidR="00CA65B1" w:rsidRPr="00CA65B1" w:rsidRDefault="00414D59" w:rsidP="00926CD1">
      <w:pPr>
        <w:pStyle w:val="msonormalbullet2gif"/>
        <w:spacing w:after="0" w:afterAutospacing="0"/>
        <w:contextualSpacing/>
        <w:rPr>
          <w:rFonts w:ascii="Arial" w:hAnsi="Arial" w:cs="Arial"/>
        </w:rPr>
      </w:pPr>
      <w:r w:rsidRPr="00414D59">
        <w:rPr>
          <w:rFonts w:ascii="Arial" w:hAnsi="Arial" w:cs="Arial"/>
          <w:b/>
          <w:color w:val="000000" w:themeColor="text1"/>
        </w:rPr>
        <w:t xml:space="preserve">Учитель: </w:t>
      </w:r>
      <w:r w:rsidRPr="00414D59">
        <w:rPr>
          <w:rFonts w:ascii="Arial" w:hAnsi="Arial" w:cs="Arial"/>
          <w:color w:val="000000" w:themeColor="text1"/>
        </w:rPr>
        <w:t xml:space="preserve">Вы сегодня хорошо поработали. Прошу Вас выразить своё впечатление </w:t>
      </w:r>
      <w:proofErr w:type="gramStart"/>
      <w:r w:rsidRPr="00414D59">
        <w:rPr>
          <w:rFonts w:ascii="Arial" w:hAnsi="Arial" w:cs="Arial"/>
          <w:color w:val="000000" w:themeColor="text1"/>
        </w:rPr>
        <w:t>от</w:t>
      </w:r>
      <w:proofErr w:type="gramEnd"/>
      <w:r w:rsidRPr="00414D59">
        <w:rPr>
          <w:rFonts w:ascii="Arial" w:hAnsi="Arial" w:cs="Arial"/>
          <w:color w:val="000000" w:themeColor="text1"/>
        </w:rPr>
        <w:t xml:space="preserve">  </w:t>
      </w:r>
      <w:proofErr w:type="gramStart"/>
      <w:r w:rsidRPr="00414D59">
        <w:rPr>
          <w:rFonts w:ascii="Arial" w:hAnsi="Arial" w:cs="Arial"/>
          <w:color w:val="000000" w:themeColor="text1"/>
        </w:rPr>
        <w:t>мастер</w:t>
      </w:r>
      <w:proofErr w:type="gramEnd"/>
      <w:r w:rsidRPr="00414D59">
        <w:rPr>
          <w:rFonts w:ascii="Arial" w:hAnsi="Arial" w:cs="Arial"/>
          <w:color w:val="000000" w:themeColor="text1"/>
        </w:rPr>
        <w:t xml:space="preserve"> – класса с помощью «смайликов». Всем спасибо за работу. Мне с Вами было легко и интересно работать. </w:t>
      </w:r>
    </w:p>
    <w:sectPr w:rsidR="00CA65B1" w:rsidRPr="00CA65B1" w:rsidSect="001A23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62C"/>
    <w:multiLevelType w:val="multilevel"/>
    <w:tmpl w:val="E7DA3A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9F59F6"/>
    <w:multiLevelType w:val="multilevel"/>
    <w:tmpl w:val="2EE8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0D713E"/>
    <w:multiLevelType w:val="multilevel"/>
    <w:tmpl w:val="53B6D9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D463346"/>
    <w:multiLevelType w:val="multilevel"/>
    <w:tmpl w:val="7E6096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89E6BA3"/>
    <w:multiLevelType w:val="multilevel"/>
    <w:tmpl w:val="0FF23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23FDF"/>
    <w:rsid w:val="000B5B59"/>
    <w:rsid w:val="001A2359"/>
    <w:rsid w:val="001C7430"/>
    <w:rsid w:val="001E093E"/>
    <w:rsid w:val="00247582"/>
    <w:rsid w:val="00323FDF"/>
    <w:rsid w:val="00341361"/>
    <w:rsid w:val="003C161F"/>
    <w:rsid w:val="003F0A3D"/>
    <w:rsid w:val="00414D59"/>
    <w:rsid w:val="00510EC0"/>
    <w:rsid w:val="00522DE7"/>
    <w:rsid w:val="0058296F"/>
    <w:rsid w:val="00587210"/>
    <w:rsid w:val="005C4FDE"/>
    <w:rsid w:val="005D194C"/>
    <w:rsid w:val="00761E03"/>
    <w:rsid w:val="00771EED"/>
    <w:rsid w:val="007F1B72"/>
    <w:rsid w:val="00926CD1"/>
    <w:rsid w:val="009944D9"/>
    <w:rsid w:val="00A03B17"/>
    <w:rsid w:val="00A3005B"/>
    <w:rsid w:val="00AA5339"/>
    <w:rsid w:val="00B06D59"/>
    <w:rsid w:val="00B309A3"/>
    <w:rsid w:val="00BB794A"/>
    <w:rsid w:val="00BD1EAC"/>
    <w:rsid w:val="00C05483"/>
    <w:rsid w:val="00CA133D"/>
    <w:rsid w:val="00CA65B1"/>
    <w:rsid w:val="00D72D42"/>
    <w:rsid w:val="00E35773"/>
    <w:rsid w:val="00FB0811"/>
    <w:rsid w:val="00FB3A79"/>
    <w:rsid w:val="00FF5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359"/>
  </w:style>
  <w:style w:type="paragraph" w:styleId="2">
    <w:name w:val="heading 2"/>
    <w:basedOn w:val="a"/>
    <w:link w:val="20"/>
    <w:uiPriority w:val="9"/>
    <w:qFormat/>
    <w:rsid w:val="00323F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323FD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0">
    <w:name w:val="Заголовок 2 Знак"/>
    <w:basedOn w:val="a0"/>
    <w:link w:val="2"/>
    <w:uiPriority w:val="9"/>
    <w:rsid w:val="00323FDF"/>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323FDF"/>
    <w:rPr>
      <w:rFonts w:ascii="Times New Roman" w:eastAsia="Times New Roman" w:hAnsi="Times New Roman" w:cs="Times New Roman"/>
      <w:b/>
      <w:bCs/>
      <w:sz w:val="20"/>
      <w:szCs w:val="20"/>
      <w:lang w:eastAsia="ru-RU"/>
    </w:rPr>
  </w:style>
  <w:style w:type="character" w:customStyle="1" w:styleId="notranslate">
    <w:name w:val="notranslate"/>
    <w:basedOn w:val="a0"/>
    <w:rsid w:val="00323FDF"/>
  </w:style>
  <w:style w:type="character" w:styleId="a3">
    <w:name w:val="Hyperlink"/>
    <w:basedOn w:val="a0"/>
    <w:uiPriority w:val="99"/>
    <w:semiHidden/>
    <w:unhideWhenUsed/>
    <w:rsid w:val="00323FDF"/>
    <w:rPr>
      <w:color w:val="0000FF"/>
      <w:u w:val="single"/>
    </w:rPr>
  </w:style>
  <w:style w:type="paragraph" w:customStyle="1" w:styleId="msonormalbullet2gif">
    <w:name w:val="msonormalbullet2.gif"/>
    <w:basedOn w:val="a"/>
    <w:rsid w:val="001C74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414D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639380">
      <w:bodyDiv w:val="1"/>
      <w:marLeft w:val="0"/>
      <w:marRight w:val="0"/>
      <w:marTop w:val="0"/>
      <w:marBottom w:val="0"/>
      <w:divBdr>
        <w:top w:val="none" w:sz="0" w:space="0" w:color="auto"/>
        <w:left w:val="none" w:sz="0" w:space="0" w:color="auto"/>
        <w:bottom w:val="none" w:sz="0" w:space="0" w:color="auto"/>
        <w:right w:val="none" w:sz="0" w:space="0" w:color="auto"/>
      </w:divBdr>
    </w:div>
    <w:div w:id="288242064">
      <w:bodyDiv w:val="1"/>
      <w:marLeft w:val="0"/>
      <w:marRight w:val="0"/>
      <w:marTop w:val="0"/>
      <w:marBottom w:val="0"/>
      <w:divBdr>
        <w:top w:val="none" w:sz="0" w:space="0" w:color="auto"/>
        <w:left w:val="none" w:sz="0" w:space="0" w:color="auto"/>
        <w:bottom w:val="none" w:sz="0" w:space="0" w:color="auto"/>
        <w:right w:val="none" w:sz="0" w:space="0" w:color="auto"/>
      </w:divBdr>
      <w:divsChild>
        <w:div w:id="511451802">
          <w:marLeft w:val="0"/>
          <w:marRight w:val="0"/>
          <w:marTop w:val="0"/>
          <w:marBottom w:val="0"/>
          <w:divBdr>
            <w:top w:val="none" w:sz="0" w:space="0" w:color="auto"/>
            <w:left w:val="none" w:sz="0" w:space="0" w:color="auto"/>
            <w:bottom w:val="none" w:sz="0" w:space="0" w:color="auto"/>
            <w:right w:val="none" w:sz="0" w:space="0" w:color="auto"/>
          </w:divBdr>
        </w:div>
      </w:divsChild>
    </w:div>
    <w:div w:id="959727595">
      <w:bodyDiv w:val="1"/>
      <w:marLeft w:val="0"/>
      <w:marRight w:val="0"/>
      <w:marTop w:val="0"/>
      <w:marBottom w:val="0"/>
      <w:divBdr>
        <w:top w:val="none" w:sz="0" w:space="0" w:color="auto"/>
        <w:left w:val="none" w:sz="0" w:space="0" w:color="auto"/>
        <w:bottom w:val="none" w:sz="0" w:space="0" w:color="auto"/>
        <w:right w:val="none" w:sz="0" w:space="0" w:color="auto"/>
      </w:divBdr>
    </w:div>
    <w:div w:id="1457413131">
      <w:bodyDiv w:val="1"/>
      <w:marLeft w:val="0"/>
      <w:marRight w:val="0"/>
      <w:marTop w:val="0"/>
      <w:marBottom w:val="0"/>
      <w:divBdr>
        <w:top w:val="none" w:sz="0" w:space="0" w:color="auto"/>
        <w:left w:val="none" w:sz="0" w:space="0" w:color="auto"/>
        <w:bottom w:val="none" w:sz="0" w:space="0" w:color="auto"/>
        <w:right w:val="none" w:sz="0" w:space="0" w:color="auto"/>
      </w:divBdr>
    </w:div>
    <w:div w:id="1610159322">
      <w:bodyDiv w:val="1"/>
      <w:marLeft w:val="0"/>
      <w:marRight w:val="0"/>
      <w:marTop w:val="0"/>
      <w:marBottom w:val="0"/>
      <w:divBdr>
        <w:top w:val="none" w:sz="0" w:space="0" w:color="auto"/>
        <w:left w:val="none" w:sz="0" w:space="0" w:color="auto"/>
        <w:bottom w:val="none" w:sz="0" w:space="0" w:color="auto"/>
        <w:right w:val="none" w:sz="0" w:space="0" w:color="auto"/>
      </w:divBdr>
    </w:div>
    <w:div w:id="165842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1861</Words>
  <Characters>10609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2014-10-31T00:10:00Z</dcterms:created>
  <dcterms:modified xsi:type="dcterms:W3CDTF">2014-11-22T12:21:00Z</dcterms:modified>
</cp:coreProperties>
</file>