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9E" w:rsidRPr="0032399E" w:rsidRDefault="0032399E" w:rsidP="0032399E">
      <w:pPr>
        <w:shd w:val="clear" w:color="auto" w:fill="FFFFFF"/>
        <w:spacing w:after="69" w:line="240" w:lineRule="auto"/>
        <w:jc w:val="right"/>
        <w:textAlignment w:val="baseline"/>
        <w:rPr>
          <w:rFonts w:ascii="Arial" w:eastAsia="Times New Roman" w:hAnsi="Arial" w:cs="Arial"/>
          <w:b/>
          <w:bCs/>
          <w:i/>
          <w:iCs/>
          <w:color w:val="808080"/>
          <w:sz w:val="17"/>
          <w:szCs w:val="17"/>
        </w:rPr>
      </w:pPr>
      <w:r w:rsidRPr="0032399E">
        <w:rPr>
          <w:rFonts w:ascii="Arial" w:eastAsia="Times New Roman" w:hAnsi="Arial" w:cs="Arial"/>
          <w:b/>
          <w:bCs/>
          <w:i/>
          <w:iCs/>
          <w:color w:val="808080"/>
          <w:sz w:val="17"/>
          <w:szCs w:val="17"/>
        </w:rPr>
        <w:t>Дата:</w:t>
      </w:r>
      <w:r w:rsidRPr="0032399E">
        <w:rPr>
          <w:rFonts w:ascii="Arial" w:eastAsia="Times New Roman" w:hAnsi="Arial" w:cs="Arial"/>
          <w:b/>
          <w:bCs/>
          <w:i/>
          <w:iCs/>
          <w:color w:val="808080"/>
          <w:sz w:val="17"/>
        </w:rPr>
        <w:t> </w:t>
      </w:r>
      <w:r w:rsidRPr="0032399E">
        <w:rPr>
          <w:rFonts w:ascii="Arial" w:eastAsia="Times New Roman" w:hAnsi="Arial" w:cs="Arial"/>
          <w:i/>
          <w:iCs/>
          <w:color w:val="808080"/>
          <w:sz w:val="17"/>
          <w:szCs w:val="17"/>
          <w:bdr w:val="none" w:sz="0" w:space="0" w:color="auto" w:frame="1"/>
        </w:rPr>
        <w:t>2012-05-07 09:14:48</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jc w:val="center"/>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Викторина 6 класс</w:t>
      </w:r>
    </w:p>
    <w:p w:rsidR="0032399E" w:rsidRPr="0032399E" w:rsidRDefault="0032399E" w:rsidP="0032399E">
      <w:pPr>
        <w:shd w:val="clear" w:color="auto" w:fill="FFFFFF"/>
        <w:spacing w:after="0" w:line="240" w:lineRule="auto"/>
        <w:jc w:val="center"/>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Лекарственные растения</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Цели:</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1) вспомнить о лекарственных растениях, об их значении в жизни человека и животных;</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2) показать многообразие лекарственных растений своей местности;</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3) познакомиться с охраны лекарственных растений;</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4) развивать бережное отношение к природе, формировать основу рационального природопользования.</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Давно заметил человек, что многие растения излечивают от недугов. Стал запоминать, что от чего помогает. Вспомнил, что звери тоже растениями лечатся, а среди великого множества нужные для себя разыскивают. Внимательный взгляд да хорошая память многое могут сделать. Из поколения в поколение передавались знания о целебных свойствах растений. Еще 4 тысячи лет назад в египетском папирусе описаны рецепты для лечения 450 болезней.</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Оглянись вокруг себя, когда ты летом находишься в лесу, в поле или на даче. Вот куст шиповника с ароматными </w:t>
      </w:r>
      <w:proofErr w:type="spellStart"/>
      <w:r w:rsidRPr="0032399E">
        <w:rPr>
          <w:rFonts w:ascii="Arial" w:eastAsia="Times New Roman" w:hAnsi="Arial" w:cs="Arial"/>
          <w:color w:val="000000"/>
          <w:sz w:val="17"/>
          <w:szCs w:val="17"/>
        </w:rPr>
        <w:t>розовыми</w:t>
      </w:r>
      <w:proofErr w:type="spellEnd"/>
      <w:r w:rsidRPr="0032399E">
        <w:rPr>
          <w:rFonts w:ascii="Arial" w:eastAsia="Times New Roman" w:hAnsi="Arial" w:cs="Arial"/>
          <w:color w:val="000000"/>
          <w:sz w:val="17"/>
          <w:szCs w:val="17"/>
        </w:rPr>
        <w:t xml:space="preserve"> цветами, а рядом заросли белой ромашки, которая смотрит на тебя своим желтым глазком. Заманчиво шелестит листьями береза, приглашая отдохнуть в тени своих ветвей, а где-то тебя встретят и шипами кусты боярышника. </w:t>
      </w:r>
    </w:p>
    <w:p w:rsidR="0032399E" w:rsidRPr="0032399E" w:rsidRDefault="0032399E" w:rsidP="0032399E">
      <w:pPr>
        <w:shd w:val="clear" w:color="auto" w:fill="FFFFFF"/>
        <w:spacing w:after="0" w:line="240" w:lineRule="auto"/>
        <w:jc w:val="center"/>
        <w:textAlignment w:val="baseline"/>
        <w:rPr>
          <w:rFonts w:ascii="Arial" w:eastAsia="Times New Roman" w:hAnsi="Arial" w:cs="Arial"/>
          <w:color w:val="000000"/>
          <w:sz w:val="17"/>
          <w:szCs w:val="17"/>
        </w:rPr>
      </w:pPr>
      <w:r w:rsidRPr="0032399E">
        <w:rPr>
          <w:rFonts w:ascii="Arial" w:eastAsia="Times New Roman" w:hAnsi="Arial" w:cs="Arial"/>
          <w:b/>
          <w:bCs/>
          <w:i/>
          <w:iCs/>
          <w:color w:val="000000"/>
          <w:sz w:val="17"/>
        </w:rPr>
        <w:t>Чтение стихотворения:</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Лес не только для нашей забавы,</w:t>
      </w:r>
      <w:r w:rsidRPr="0032399E">
        <w:rPr>
          <w:rFonts w:ascii="Arial" w:eastAsia="Times New Roman" w:hAnsi="Arial" w:cs="Arial"/>
          <w:color w:val="000000"/>
          <w:sz w:val="17"/>
          <w:szCs w:val="17"/>
        </w:rPr>
        <w:br/>
        <w:t>Он – богатство нашей страны.</w:t>
      </w:r>
      <w:r w:rsidRPr="0032399E">
        <w:rPr>
          <w:rFonts w:ascii="Arial" w:eastAsia="Times New Roman" w:hAnsi="Arial" w:cs="Arial"/>
          <w:color w:val="000000"/>
          <w:sz w:val="17"/>
          <w:szCs w:val="17"/>
        </w:rPr>
        <w:br/>
        <w:t>Все деревья в нем, ягоды, травы</w:t>
      </w:r>
      <w:r w:rsidRPr="0032399E">
        <w:rPr>
          <w:rFonts w:ascii="Arial" w:eastAsia="Times New Roman" w:hAnsi="Arial" w:cs="Arial"/>
          <w:color w:val="000000"/>
          <w:sz w:val="17"/>
          <w:szCs w:val="17"/>
        </w:rPr>
        <w:br/>
        <w:t>Нам на пользу, друзья, взращены.</w:t>
      </w:r>
      <w:r w:rsidRPr="0032399E">
        <w:rPr>
          <w:rFonts w:ascii="Arial" w:eastAsia="Times New Roman" w:hAnsi="Arial" w:cs="Arial"/>
          <w:color w:val="000000"/>
          <w:sz w:val="17"/>
          <w:szCs w:val="17"/>
        </w:rPr>
        <w:br/>
        <w:t>Луга июльские – чудо простое,</w:t>
      </w:r>
      <w:r w:rsidRPr="0032399E">
        <w:rPr>
          <w:rFonts w:ascii="Arial" w:eastAsia="Times New Roman" w:hAnsi="Arial" w:cs="Arial"/>
          <w:color w:val="000000"/>
          <w:sz w:val="17"/>
          <w:szCs w:val="17"/>
        </w:rPr>
        <w:br/>
        <w:t>Синее, белое и золотое.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Травы лечебные, травы целебные!</w:t>
      </w:r>
      <w:r w:rsidRPr="0032399E">
        <w:rPr>
          <w:rFonts w:ascii="Arial" w:eastAsia="Times New Roman" w:hAnsi="Arial" w:cs="Arial"/>
          <w:color w:val="000000"/>
          <w:sz w:val="17"/>
          <w:szCs w:val="17"/>
        </w:rPr>
        <w:br/>
        <w:t>Нет на земле бесполезной травы!</w:t>
      </w:r>
      <w:r w:rsidRPr="0032399E">
        <w:rPr>
          <w:rFonts w:ascii="Arial" w:eastAsia="Times New Roman" w:hAnsi="Arial" w:cs="Arial"/>
          <w:color w:val="000000"/>
          <w:sz w:val="17"/>
          <w:szCs w:val="17"/>
        </w:rPr>
        <w:br/>
        <w:t>Все растения надо знать, </w:t>
      </w:r>
      <w:r w:rsidRPr="0032399E">
        <w:rPr>
          <w:rFonts w:ascii="Arial" w:eastAsia="Times New Roman" w:hAnsi="Arial" w:cs="Arial"/>
          <w:color w:val="000000"/>
          <w:sz w:val="17"/>
          <w:szCs w:val="17"/>
        </w:rPr>
        <w:br/>
        <w:t>Их беречь и охранять.</w:t>
      </w:r>
      <w:r w:rsidRPr="0032399E">
        <w:rPr>
          <w:rFonts w:ascii="Arial" w:eastAsia="Times New Roman" w:hAnsi="Arial" w:cs="Arial"/>
          <w:color w:val="000000"/>
          <w:sz w:val="17"/>
          <w:szCs w:val="17"/>
        </w:rPr>
        <w:br/>
        <w:t>Ведь из трав лесного царства</w:t>
      </w:r>
      <w:r w:rsidRPr="0032399E">
        <w:rPr>
          <w:rFonts w:ascii="Arial" w:eastAsia="Times New Roman" w:hAnsi="Arial" w:cs="Arial"/>
          <w:color w:val="000000"/>
          <w:sz w:val="17"/>
          <w:szCs w:val="17"/>
        </w:rPr>
        <w:br/>
        <w:t>Люди делают лекарства.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Представление команд и эмблема – 5б</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Конкурс 1 «Угадай-ка»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color w:val="000000"/>
          <w:sz w:val="17"/>
          <w:szCs w:val="17"/>
        </w:rPr>
        <w:t>(висят гербарии: подорожник, шиповник, мох сфагнум, ромашка, тысячелистник, чистотел, одуванчик) – под гербарием номер, вытягивают листик с номером.</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Покажите на гербарии: 1. Назовите 2. Поясните как </w:t>
      </w:r>
      <w:proofErr w:type="gramStart"/>
      <w:r w:rsidRPr="0032399E">
        <w:rPr>
          <w:rFonts w:ascii="Arial" w:eastAsia="Times New Roman" w:hAnsi="Arial" w:cs="Arial"/>
          <w:color w:val="000000"/>
          <w:sz w:val="17"/>
          <w:szCs w:val="17"/>
        </w:rPr>
        <w:t>используют</w:t>
      </w:r>
      <w:proofErr w:type="gramEnd"/>
      <w:r w:rsidRPr="0032399E">
        <w:rPr>
          <w:rFonts w:ascii="Arial" w:eastAsia="Times New Roman" w:hAnsi="Arial" w:cs="Arial"/>
          <w:color w:val="000000"/>
          <w:sz w:val="17"/>
          <w:szCs w:val="17"/>
        </w:rPr>
        <w:t>  находясь в походе.- 1б + 3 б</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Конкурс 2 «Загадки»: (от команд по 3 загадки </w:t>
      </w:r>
      <w:r w:rsidRPr="0032399E">
        <w:rPr>
          <w:rFonts w:ascii="Arial" w:eastAsia="Times New Roman" w:hAnsi="Arial" w:cs="Arial"/>
          <w:b/>
          <w:bCs/>
          <w:i/>
          <w:iCs/>
          <w:color w:val="000000"/>
          <w:sz w:val="17"/>
        </w:rPr>
        <w:t>готовят заранее</w:t>
      </w:r>
      <w:r w:rsidRPr="0032399E">
        <w:rPr>
          <w:rFonts w:ascii="Arial" w:eastAsia="Times New Roman" w:hAnsi="Arial" w:cs="Arial"/>
          <w:b/>
          <w:bCs/>
          <w:color w:val="000000"/>
          <w:sz w:val="17"/>
        </w:rPr>
        <w:t> – по 1б) Отгадка и значение: 1+2 б</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1. Есть корень кривой и рогатый,</w:t>
      </w:r>
      <w:r w:rsidRPr="0032399E">
        <w:rPr>
          <w:rFonts w:ascii="Arial" w:eastAsia="Times New Roman" w:hAnsi="Arial" w:cs="Arial"/>
          <w:color w:val="000000"/>
          <w:sz w:val="17"/>
          <w:szCs w:val="17"/>
        </w:rPr>
        <w:br/>
        <w:t>Целебною силой богатый.</w:t>
      </w:r>
      <w:r w:rsidRPr="0032399E">
        <w:rPr>
          <w:rFonts w:ascii="Arial" w:eastAsia="Times New Roman" w:hAnsi="Arial" w:cs="Arial"/>
          <w:color w:val="000000"/>
          <w:sz w:val="17"/>
          <w:szCs w:val="17"/>
        </w:rPr>
        <w:br/>
        <w:t>И может, два века </w:t>
      </w:r>
      <w:r w:rsidRPr="0032399E">
        <w:rPr>
          <w:rFonts w:ascii="Arial" w:eastAsia="Times New Roman" w:hAnsi="Arial" w:cs="Arial"/>
          <w:color w:val="000000"/>
          <w:sz w:val="17"/>
          <w:szCs w:val="17"/>
        </w:rPr>
        <w:br/>
        <w:t>Он ждет человека</w:t>
      </w:r>
      <w:proofErr w:type="gramStart"/>
      <w:r w:rsidRPr="0032399E">
        <w:rPr>
          <w:rFonts w:ascii="Arial" w:eastAsia="Times New Roman" w:hAnsi="Arial" w:cs="Arial"/>
          <w:color w:val="000000"/>
          <w:sz w:val="17"/>
          <w:szCs w:val="17"/>
        </w:rPr>
        <w:br/>
        <w:t>В</w:t>
      </w:r>
      <w:proofErr w:type="gramEnd"/>
      <w:r w:rsidRPr="0032399E">
        <w:rPr>
          <w:rFonts w:ascii="Arial" w:eastAsia="Times New Roman" w:hAnsi="Arial" w:cs="Arial"/>
          <w:color w:val="000000"/>
          <w:sz w:val="17"/>
          <w:szCs w:val="17"/>
        </w:rPr>
        <w:t xml:space="preserve"> чащобе лесной</w:t>
      </w:r>
      <w:r w:rsidRPr="0032399E">
        <w:rPr>
          <w:rFonts w:ascii="Arial" w:eastAsia="Times New Roman" w:hAnsi="Arial" w:cs="Arial"/>
          <w:color w:val="000000"/>
          <w:sz w:val="17"/>
          <w:szCs w:val="17"/>
        </w:rPr>
        <w:br/>
        <w:t>Под кедровой сосной.</w:t>
      </w:r>
      <w:r w:rsidRPr="0032399E">
        <w:rPr>
          <w:rFonts w:ascii="Arial" w:eastAsia="Times New Roman" w:hAnsi="Arial" w:cs="Arial"/>
          <w:i/>
          <w:iCs/>
          <w:color w:val="000000"/>
          <w:sz w:val="17"/>
        </w:rPr>
        <w:t> </w:t>
      </w:r>
      <w:r w:rsidRPr="0032399E">
        <w:rPr>
          <w:rFonts w:ascii="Arial" w:eastAsia="Times New Roman" w:hAnsi="Arial" w:cs="Arial"/>
          <w:b/>
          <w:bCs/>
          <w:i/>
          <w:iCs/>
          <w:color w:val="000000"/>
          <w:sz w:val="17"/>
        </w:rPr>
        <w:t>(Женьшень)</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Препараты из женьшеня обладают тонизирующим и стимулирующим действием, они повышают общую сопротивляемость всего организма к различным неблагоприятным воздействиям. Крайняя редкость женьшеня в природе, </w:t>
      </w:r>
      <w:r w:rsidRPr="0032399E">
        <w:rPr>
          <w:rFonts w:ascii="Arial" w:eastAsia="Times New Roman" w:hAnsi="Arial" w:cs="Arial"/>
          <w:color w:val="000000"/>
          <w:sz w:val="17"/>
          <w:szCs w:val="17"/>
        </w:rPr>
        <w:br/>
        <w:t xml:space="preserve"> обусловленная многовековыми поисками этого "растения-клада”, уже давно, около 600 лет назад, побудила к введению его в культуру в Корее, Китае, Японии. В </w:t>
      </w:r>
      <w:proofErr w:type="gramStart"/>
      <w:r w:rsidRPr="0032399E">
        <w:rPr>
          <w:rFonts w:ascii="Arial" w:eastAsia="Times New Roman" w:hAnsi="Arial" w:cs="Arial"/>
          <w:color w:val="000000"/>
          <w:sz w:val="17"/>
          <w:szCs w:val="17"/>
        </w:rPr>
        <w:t>старину</w:t>
      </w:r>
      <w:proofErr w:type="gramEnd"/>
      <w:r w:rsidRPr="0032399E">
        <w:rPr>
          <w:rFonts w:ascii="Arial" w:eastAsia="Times New Roman" w:hAnsi="Arial" w:cs="Arial"/>
          <w:color w:val="000000"/>
          <w:sz w:val="17"/>
          <w:szCs w:val="17"/>
        </w:rPr>
        <w:t xml:space="preserve"> существовало поверье: на </w:t>
      </w:r>
      <w:proofErr w:type="gramStart"/>
      <w:r w:rsidRPr="0032399E">
        <w:rPr>
          <w:rFonts w:ascii="Arial" w:eastAsia="Times New Roman" w:hAnsi="Arial" w:cs="Arial"/>
          <w:color w:val="000000"/>
          <w:sz w:val="17"/>
          <w:szCs w:val="17"/>
        </w:rPr>
        <w:t>какую</w:t>
      </w:r>
      <w:proofErr w:type="gramEnd"/>
      <w:r w:rsidRPr="0032399E">
        <w:rPr>
          <w:rFonts w:ascii="Arial" w:eastAsia="Times New Roman" w:hAnsi="Arial" w:cs="Arial"/>
          <w:color w:val="000000"/>
          <w:sz w:val="17"/>
          <w:szCs w:val="17"/>
        </w:rPr>
        <w:t xml:space="preserve"> часть тела похоже растение, ту часть оно и лечит.</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2. На кустах цветы</w:t>
      </w:r>
      <w:r w:rsidRPr="0032399E">
        <w:rPr>
          <w:rFonts w:ascii="Arial" w:eastAsia="Times New Roman" w:hAnsi="Arial" w:cs="Arial"/>
          <w:color w:val="000000"/>
          <w:sz w:val="17"/>
          <w:szCs w:val="17"/>
        </w:rPr>
        <w:br/>
        <w:t>Просто чудо красоты!</w:t>
      </w:r>
      <w:r w:rsidRPr="0032399E">
        <w:rPr>
          <w:rFonts w:ascii="Arial" w:eastAsia="Times New Roman" w:hAnsi="Arial" w:cs="Arial"/>
          <w:color w:val="000000"/>
          <w:sz w:val="17"/>
          <w:szCs w:val="17"/>
        </w:rPr>
        <w:br/>
        <w:t xml:space="preserve">Шипы - </w:t>
      </w:r>
      <w:proofErr w:type="spellStart"/>
      <w:r w:rsidRPr="0032399E">
        <w:rPr>
          <w:rFonts w:ascii="Arial" w:eastAsia="Times New Roman" w:hAnsi="Arial" w:cs="Arial"/>
          <w:color w:val="000000"/>
          <w:sz w:val="17"/>
          <w:szCs w:val="17"/>
        </w:rPr>
        <w:t>коготочки</w:t>
      </w:r>
      <w:proofErr w:type="spellEnd"/>
      <w:proofErr w:type="gramStart"/>
      <w:r w:rsidRPr="0032399E">
        <w:rPr>
          <w:rFonts w:ascii="Arial" w:eastAsia="Times New Roman" w:hAnsi="Arial" w:cs="Arial"/>
          <w:color w:val="000000"/>
          <w:sz w:val="17"/>
          <w:szCs w:val="17"/>
        </w:rPr>
        <w:br/>
        <w:t>С</w:t>
      </w:r>
      <w:proofErr w:type="gramEnd"/>
      <w:r w:rsidRPr="0032399E">
        <w:rPr>
          <w:rFonts w:ascii="Arial" w:eastAsia="Times New Roman" w:hAnsi="Arial" w:cs="Arial"/>
          <w:color w:val="000000"/>
          <w:sz w:val="17"/>
          <w:szCs w:val="17"/>
        </w:rPr>
        <w:t>терегут цветочки. </w:t>
      </w:r>
      <w:r w:rsidRPr="0032399E">
        <w:rPr>
          <w:rFonts w:ascii="Arial" w:eastAsia="Times New Roman" w:hAnsi="Arial" w:cs="Arial"/>
          <w:b/>
          <w:bCs/>
          <w:i/>
          <w:iCs/>
          <w:color w:val="000000"/>
          <w:sz w:val="17"/>
        </w:rPr>
        <w:t>(Шиповник)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Недаром этот колючий кустарник получил такое название: острые шипы  причинят неприятности любому, кто необдуманно захочет познакомиться с этим   красавцем. В начале лета шиповник украшен душистыми цветами, которые напоминают розу. Отсюда и второе название шиповника – дикая роза. Лекарственным сырьем являются плоды шиповника различной формы и величины.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3.</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На пустырях и по дорогам</w:t>
      </w:r>
      <w:proofErr w:type="gramStart"/>
      <w:r w:rsidRPr="0032399E">
        <w:rPr>
          <w:rFonts w:ascii="Arial" w:eastAsia="Times New Roman" w:hAnsi="Arial" w:cs="Arial"/>
          <w:color w:val="000000"/>
          <w:sz w:val="17"/>
          <w:szCs w:val="17"/>
        </w:rPr>
        <w:br/>
        <w:t>С</w:t>
      </w:r>
      <w:proofErr w:type="gramEnd"/>
      <w:r w:rsidRPr="0032399E">
        <w:rPr>
          <w:rFonts w:ascii="Arial" w:eastAsia="Times New Roman" w:hAnsi="Arial" w:cs="Arial"/>
          <w:color w:val="000000"/>
          <w:sz w:val="17"/>
          <w:szCs w:val="17"/>
        </w:rPr>
        <w:t xml:space="preserve"> соцветьем беленьким сорняк.</w:t>
      </w:r>
      <w:r w:rsidRPr="0032399E">
        <w:rPr>
          <w:rFonts w:ascii="Arial" w:eastAsia="Times New Roman" w:hAnsi="Arial" w:cs="Arial"/>
          <w:color w:val="000000"/>
          <w:sz w:val="17"/>
          <w:szCs w:val="17"/>
        </w:rPr>
        <w:br/>
        <w:t>Но изучите его свойств</w:t>
      </w:r>
      <w:proofErr w:type="gramStart"/>
      <w:r w:rsidRPr="0032399E">
        <w:rPr>
          <w:rFonts w:ascii="Arial" w:eastAsia="Times New Roman" w:hAnsi="Arial" w:cs="Arial"/>
          <w:color w:val="000000"/>
          <w:sz w:val="17"/>
          <w:szCs w:val="17"/>
        </w:rPr>
        <w:t>а-</w:t>
      </w:r>
      <w:proofErr w:type="gramEnd"/>
      <w:r w:rsidRPr="0032399E">
        <w:rPr>
          <w:rFonts w:ascii="Arial" w:eastAsia="Times New Roman" w:hAnsi="Arial" w:cs="Arial"/>
          <w:color w:val="000000"/>
          <w:sz w:val="17"/>
          <w:szCs w:val="17"/>
        </w:rPr>
        <w:br/>
        <w:t>Быть может, взглянете не так:</w:t>
      </w:r>
      <w:r w:rsidRPr="0032399E">
        <w:rPr>
          <w:rFonts w:ascii="Arial" w:eastAsia="Times New Roman" w:hAnsi="Arial" w:cs="Arial"/>
          <w:color w:val="000000"/>
          <w:sz w:val="17"/>
          <w:szCs w:val="17"/>
        </w:rPr>
        <w:br/>
        <w:t>Кровотеченье остановит,</w:t>
      </w:r>
      <w:r w:rsidRPr="0032399E">
        <w:rPr>
          <w:rFonts w:ascii="Arial" w:eastAsia="Times New Roman" w:hAnsi="Arial" w:cs="Arial"/>
          <w:color w:val="000000"/>
          <w:sz w:val="17"/>
          <w:szCs w:val="17"/>
        </w:rPr>
        <w:br/>
        <w:t>В Китае он – салат к столу.</w:t>
      </w:r>
      <w:r w:rsidRPr="0032399E">
        <w:rPr>
          <w:rFonts w:ascii="Arial" w:eastAsia="Times New Roman" w:hAnsi="Arial" w:cs="Arial"/>
          <w:color w:val="000000"/>
          <w:sz w:val="17"/>
          <w:szCs w:val="17"/>
        </w:rPr>
        <w:br/>
        <w:t>Сорняк живуч:</w:t>
      </w:r>
      <w:r w:rsidRPr="0032399E">
        <w:rPr>
          <w:rFonts w:ascii="Arial" w:eastAsia="Times New Roman" w:hAnsi="Arial" w:cs="Arial"/>
          <w:color w:val="000000"/>
          <w:sz w:val="17"/>
          <w:szCs w:val="17"/>
        </w:rPr>
        <w:br/>
        <w:t>Семян так много в плоде,</w:t>
      </w:r>
      <w:r w:rsidRPr="0032399E">
        <w:rPr>
          <w:rFonts w:ascii="Arial" w:eastAsia="Times New Roman" w:hAnsi="Arial" w:cs="Arial"/>
          <w:color w:val="000000"/>
          <w:sz w:val="17"/>
          <w:szCs w:val="17"/>
        </w:rPr>
        <w:br/>
      </w:r>
      <w:proofErr w:type="gramStart"/>
      <w:r w:rsidRPr="0032399E">
        <w:rPr>
          <w:rFonts w:ascii="Arial" w:eastAsia="Times New Roman" w:hAnsi="Arial" w:cs="Arial"/>
          <w:color w:val="000000"/>
          <w:sz w:val="17"/>
          <w:szCs w:val="17"/>
        </w:rPr>
        <w:t>Похожим</w:t>
      </w:r>
      <w:proofErr w:type="gramEnd"/>
      <w:r w:rsidRPr="0032399E">
        <w:rPr>
          <w:rFonts w:ascii="Arial" w:eastAsia="Times New Roman" w:hAnsi="Arial" w:cs="Arial"/>
          <w:color w:val="000000"/>
          <w:sz w:val="17"/>
          <w:szCs w:val="17"/>
        </w:rPr>
        <w:t xml:space="preserve"> на суму.  (</w:t>
      </w:r>
      <w:r w:rsidRPr="0032399E">
        <w:rPr>
          <w:rFonts w:ascii="Arial" w:eastAsia="Times New Roman" w:hAnsi="Arial" w:cs="Arial"/>
          <w:b/>
          <w:bCs/>
          <w:color w:val="000000"/>
          <w:sz w:val="17"/>
        </w:rPr>
        <w:t>Пастушья сумка.)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 </w:t>
      </w:r>
      <w:proofErr w:type="gramStart"/>
      <w:r w:rsidRPr="0032399E">
        <w:rPr>
          <w:rFonts w:ascii="Arial" w:eastAsia="Times New Roman" w:hAnsi="Arial" w:cs="Arial"/>
          <w:color w:val="000000"/>
          <w:sz w:val="17"/>
          <w:szCs w:val="17"/>
        </w:rPr>
        <w:t>кровоостанавливающее</w:t>
      </w:r>
      <w:proofErr w:type="gramEnd"/>
      <w:r w:rsidRPr="0032399E">
        <w:rPr>
          <w:rFonts w:ascii="Arial" w:eastAsia="Times New Roman" w:hAnsi="Arial" w:cs="Arial"/>
          <w:color w:val="000000"/>
          <w:sz w:val="17"/>
          <w:szCs w:val="17"/>
        </w:rPr>
        <w:t>, при заболевании желудка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В русских легендах о боярышнике, цветы боярышника символ доверчивости, а красные ягоды символ предупреждения о том, как опасно на эту доверчивость покушаться. Девушки на Руси носили венки из цветков боярышника. Молодых девушек на Руси величали боярышнями, барышнями, а молодых женщин боярышнями.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Ученые считают рябину "деревом здоровья”. Ягоды рябины – это кладезь   витаминов и органических кислот. Плоды содержат </w:t>
      </w:r>
      <w:proofErr w:type="spellStart"/>
      <w:r w:rsidRPr="0032399E">
        <w:rPr>
          <w:rFonts w:ascii="Arial" w:eastAsia="Times New Roman" w:hAnsi="Arial" w:cs="Arial"/>
          <w:color w:val="000000"/>
          <w:sz w:val="17"/>
          <w:szCs w:val="17"/>
        </w:rPr>
        <w:t>каротиноиды</w:t>
      </w:r>
      <w:proofErr w:type="spellEnd"/>
      <w:r w:rsidRPr="0032399E">
        <w:rPr>
          <w:rFonts w:ascii="Arial" w:eastAsia="Times New Roman" w:hAnsi="Arial" w:cs="Arial"/>
          <w:color w:val="000000"/>
          <w:sz w:val="17"/>
          <w:szCs w:val="17"/>
        </w:rPr>
        <w:t xml:space="preserve">, аскорбиновую кислоту, различные сахара: глюкозу (до 3,8%) , фруктозу (до 4,3%) , сахарозу (около 1%) , </w:t>
      </w:r>
      <w:proofErr w:type="spellStart"/>
      <w:r w:rsidRPr="0032399E">
        <w:rPr>
          <w:rFonts w:ascii="Arial" w:eastAsia="Times New Roman" w:hAnsi="Arial" w:cs="Arial"/>
          <w:color w:val="000000"/>
          <w:sz w:val="17"/>
          <w:szCs w:val="17"/>
        </w:rPr>
        <w:t>сорбозу</w:t>
      </w:r>
      <w:proofErr w:type="spellEnd"/>
      <w:r w:rsidRPr="0032399E">
        <w:rPr>
          <w:rFonts w:ascii="Arial" w:eastAsia="Times New Roman" w:hAnsi="Arial" w:cs="Arial"/>
          <w:color w:val="000000"/>
          <w:sz w:val="17"/>
          <w:szCs w:val="17"/>
        </w:rPr>
        <w:t xml:space="preserve">, </w:t>
      </w:r>
      <w:proofErr w:type="spellStart"/>
      <w:r w:rsidRPr="0032399E">
        <w:rPr>
          <w:rFonts w:ascii="Arial" w:eastAsia="Times New Roman" w:hAnsi="Arial" w:cs="Arial"/>
          <w:color w:val="000000"/>
          <w:sz w:val="17"/>
          <w:szCs w:val="17"/>
        </w:rPr>
        <w:t>сахароспирт</w:t>
      </w:r>
      <w:proofErr w:type="spellEnd"/>
      <w:r w:rsidRPr="0032399E">
        <w:rPr>
          <w:rFonts w:ascii="Arial" w:eastAsia="Times New Roman" w:hAnsi="Arial" w:cs="Arial"/>
          <w:color w:val="000000"/>
          <w:sz w:val="17"/>
          <w:szCs w:val="17"/>
        </w:rPr>
        <w:t xml:space="preserve"> сорбит (до 25%)</w:t>
      </w:r>
      <w:proofErr w:type="gramStart"/>
      <w:r w:rsidRPr="0032399E">
        <w:rPr>
          <w:rFonts w:ascii="Arial" w:eastAsia="Times New Roman" w:hAnsi="Arial" w:cs="Arial"/>
          <w:color w:val="000000"/>
          <w:sz w:val="17"/>
          <w:szCs w:val="17"/>
        </w:rPr>
        <w:t xml:space="preserve"> ;</w:t>
      </w:r>
      <w:proofErr w:type="gramEnd"/>
      <w:r w:rsidRPr="0032399E">
        <w:rPr>
          <w:rFonts w:ascii="Arial" w:eastAsia="Times New Roman" w:hAnsi="Arial" w:cs="Arial"/>
          <w:color w:val="000000"/>
          <w:sz w:val="17"/>
          <w:szCs w:val="17"/>
        </w:rPr>
        <w:t xml:space="preserve"> кислоты: яблочную (до 2,8%) , винную, </w:t>
      </w:r>
      <w:proofErr w:type="spellStart"/>
      <w:r w:rsidRPr="0032399E">
        <w:rPr>
          <w:rFonts w:ascii="Arial" w:eastAsia="Times New Roman" w:hAnsi="Arial" w:cs="Arial"/>
          <w:color w:val="000000"/>
          <w:sz w:val="17"/>
          <w:szCs w:val="17"/>
        </w:rPr>
        <w:t>фолиевую</w:t>
      </w:r>
      <w:proofErr w:type="spellEnd"/>
      <w:r w:rsidRPr="0032399E">
        <w:rPr>
          <w:rFonts w:ascii="Arial" w:eastAsia="Times New Roman" w:hAnsi="Arial" w:cs="Arial"/>
          <w:color w:val="000000"/>
          <w:sz w:val="17"/>
          <w:szCs w:val="17"/>
        </w:rPr>
        <w:t xml:space="preserve">, </w:t>
      </w:r>
      <w:r w:rsidRPr="0032399E">
        <w:rPr>
          <w:rFonts w:ascii="Arial" w:eastAsia="Times New Roman" w:hAnsi="Arial" w:cs="Arial"/>
          <w:color w:val="000000"/>
          <w:sz w:val="17"/>
          <w:szCs w:val="17"/>
        </w:rPr>
        <w:lastRenderedPageBreak/>
        <w:t>янтарную и лимонную. Они используются в кулинарии при приготовлении разнообразных блюд. Горечь из плодов можно удалить при помощи заморозки Животные тоже лакомятся и лечатся ягодами рябины осенью и зимой. Ягодами рябины и листвой лакомятся косули, лоси и птицы. Перед спячкой медведь ест вдоволь ягоды рябины вместе с початками белокрыльника и стрелолистом. Этим растительным сбором медведь лечится от паразитов перед долгой спячкой.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На Руси издревле чередой лечили разнообразные кожные заболевания, отит, детские диатезы.  Издавна известно благотворное влияние компрессов, настоев, ванн из травы череды на кожу человека. Золотушной травой череду назвали потому, что ею лечили в основном золотуху. В научной медицине череда применяется как потогонное средство при простудных заболеваниях, как мочегонное при заболевании мочеполовых органов, в детской практике для ванн при диатезах (антиаллергическое действие).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«Стоит дерево, цветом зелено,</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в этом дереве – четыре угодья:</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первое – больным на здоровье,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второе – людям колодец,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третье – от тьмы свет,</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xml:space="preserve">а четвертое – </w:t>
      </w:r>
      <w:proofErr w:type="gramStart"/>
      <w:r w:rsidRPr="0032399E">
        <w:rPr>
          <w:rFonts w:ascii="Arial" w:eastAsia="Times New Roman" w:hAnsi="Arial" w:cs="Arial"/>
          <w:b/>
          <w:bCs/>
          <w:color w:val="000000"/>
          <w:sz w:val="17"/>
        </w:rPr>
        <w:t>дряхлым</w:t>
      </w:r>
      <w:proofErr w:type="gramEnd"/>
      <w:r w:rsidRPr="0032399E">
        <w:rPr>
          <w:rFonts w:ascii="Arial" w:eastAsia="Times New Roman" w:hAnsi="Arial" w:cs="Arial"/>
          <w:b/>
          <w:bCs/>
          <w:color w:val="000000"/>
          <w:sz w:val="17"/>
        </w:rPr>
        <w:t> пеленанье.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Что это за дерево?»</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Ответ на эту загадку я бы сама никогда не отгадала. А отгадка у этой загадки очень простая. Дерево это, конечно, береза. Париться в бане березовым веничком, готовить лекарство из почек и листьев – больным </w:t>
      </w:r>
      <w:proofErr w:type="spellStart"/>
      <w:r w:rsidRPr="0032399E">
        <w:rPr>
          <w:rFonts w:ascii="Arial" w:eastAsia="Times New Roman" w:hAnsi="Arial" w:cs="Arial"/>
          <w:color w:val="000000"/>
          <w:sz w:val="17"/>
          <w:szCs w:val="17"/>
        </w:rPr>
        <w:t>наздоровье</w:t>
      </w:r>
      <w:proofErr w:type="spellEnd"/>
      <w:r w:rsidRPr="0032399E">
        <w:rPr>
          <w:rFonts w:ascii="Arial" w:eastAsia="Times New Roman" w:hAnsi="Arial" w:cs="Arial"/>
          <w:color w:val="000000"/>
          <w:sz w:val="17"/>
          <w:szCs w:val="17"/>
        </w:rPr>
        <w:t>; утолять жажду березовым соком – людям колодец; освещать жилище лучиной, печь топить звонкими березовыми дровами – от тьмы свет; связывать берестой разбитые горшки, ремонтировать лукошки, туеса, корзинки – дряхлым пеленанье.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Лекарственные растения – это растения, которые приходят к человеку на помощь. Но нельзя забывать и о том, что эти самые растения могут исчезнуть с лица Земли, если человек будет варварски уничтожать их, не заботясь о воспроизведении. Вот что может сказать вам об этом, например, ландыш майский:</w:t>
      </w:r>
    </w:p>
    <w:p w:rsidR="0032399E" w:rsidRPr="0032399E" w:rsidRDefault="0032399E" w:rsidP="0032399E">
      <w:pPr>
        <w:shd w:val="clear" w:color="auto" w:fill="FFFFFF"/>
        <w:spacing w:after="0" w:line="240" w:lineRule="auto"/>
        <w:jc w:val="center"/>
        <w:textAlignment w:val="baseline"/>
        <w:rPr>
          <w:rFonts w:ascii="Arial" w:eastAsia="Times New Roman" w:hAnsi="Arial" w:cs="Arial"/>
          <w:color w:val="000000"/>
          <w:sz w:val="17"/>
          <w:szCs w:val="17"/>
        </w:rPr>
      </w:pPr>
      <w:r w:rsidRPr="0032399E">
        <w:rPr>
          <w:rFonts w:ascii="Arial" w:eastAsia="Times New Roman" w:hAnsi="Arial" w:cs="Arial"/>
          <w:i/>
          <w:iCs/>
          <w:color w:val="000000"/>
          <w:sz w:val="17"/>
        </w:rPr>
        <w:t>– У меня к ребятам просьба убедительная есть.</w:t>
      </w:r>
      <w:r w:rsidRPr="0032399E">
        <w:rPr>
          <w:rFonts w:ascii="Arial" w:eastAsia="Times New Roman" w:hAnsi="Arial" w:cs="Arial"/>
          <w:i/>
          <w:iCs/>
          <w:color w:val="000000"/>
          <w:sz w:val="17"/>
          <w:szCs w:val="17"/>
          <w:bdr w:val="none" w:sz="0" w:space="0" w:color="auto" w:frame="1"/>
        </w:rPr>
        <w:br/>
      </w:r>
      <w:r w:rsidRPr="0032399E">
        <w:rPr>
          <w:rFonts w:ascii="Arial" w:eastAsia="Times New Roman" w:hAnsi="Arial" w:cs="Arial"/>
          <w:i/>
          <w:iCs/>
          <w:color w:val="000000"/>
          <w:sz w:val="17"/>
        </w:rPr>
        <w:t>Рвут весною нас повсюду, вянем мы в букетах зря.</w:t>
      </w:r>
      <w:r w:rsidRPr="0032399E">
        <w:rPr>
          <w:rFonts w:ascii="Arial" w:eastAsia="Times New Roman" w:hAnsi="Arial" w:cs="Arial"/>
          <w:i/>
          <w:iCs/>
          <w:color w:val="000000"/>
          <w:sz w:val="17"/>
          <w:szCs w:val="17"/>
          <w:bdr w:val="none" w:sz="0" w:space="0" w:color="auto" w:frame="1"/>
        </w:rPr>
        <w:br/>
      </w:r>
      <w:r w:rsidRPr="0032399E">
        <w:rPr>
          <w:rFonts w:ascii="Arial" w:eastAsia="Times New Roman" w:hAnsi="Arial" w:cs="Arial"/>
          <w:i/>
          <w:iCs/>
          <w:color w:val="000000"/>
          <w:sz w:val="17"/>
        </w:rPr>
        <w:t>Повсеместно истребленье нам грозит сейчас, друзья!</w:t>
      </w:r>
      <w:r w:rsidRPr="0032399E">
        <w:rPr>
          <w:rFonts w:ascii="Arial" w:eastAsia="Times New Roman" w:hAnsi="Arial" w:cs="Arial"/>
          <w:i/>
          <w:iCs/>
          <w:color w:val="000000"/>
          <w:sz w:val="17"/>
          <w:szCs w:val="17"/>
          <w:bdr w:val="none" w:sz="0" w:space="0" w:color="auto" w:frame="1"/>
        </w:rPr>
        <w:br/>
      </w:r>
      <w:r w:rsidRPr="0032399E">
        <w:rPr>
          <w:rFonts w:ascii="Arial" w:eastAsia="Times New Roman" w:hAnsi="Arial" w:cs="Arial"/>
          <w:i/>
          <w:iCs/>
          <w:color w:val="000000"/>
          <w:sz w:val="17"/>
        </w:rPr>
        <w:t>Должен всем я вам сказать, что нельзя нас собирать!</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Конкурс 3. Загадки о лекарственных растениях.</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Нам запах свежести лесной</w:t>
      </w:r>
      <w:proofErr w:type="gramStart"/>
      <w:r w:rsidRPr="0032399E">
        <w:rPr>
          <w:rFonts w:ascii="Arial" w:eastAsia="Times New Roman" w:hAnsi="Arial" w:cs="Arial"/>
          <w:color w:val="000000"/>
          <w:sz w:val="17"/>
          <w:szCs w:val="17"/>
        </w:rPr>
        <w:br/>
        <w:t>П</w:t>
      </w:r>
      <w:proofErr w:type="gramEnd"/>
      <w:r w:rsidRPr="0032399E">
        <w:rPr>
          <w:rFonts w:ascii="Arial" w:eastAsia="Times New Roman" w:hAnsi="Arial" w:cs="Arial"/>
          <w:color w:val="000000"/>
          <w:sz w:val="17"/>
          <w:szCs w:val="17"/>
        </w:rPr>
        <w:t>риносит позднею весной</w:t>
      </w:r>
      <w:r w:rsidRPr="0032399E">
        <w:rPr>
          <w:rFonts w:ascii="Arial" w:eastAsia="Times New Roman" w:hAnsi="Arial" w:cs="Arial"/>
          <w:color w:val="000000"/>
          <w:sz w:val="17"/>
          <w:szCs w:val="17"/>
        </w:rPr>
        <w:br/>
        <w:t>Цветок душистый, нежный</w:t>
      </w:r>
      <w:r w:rsidRPr="0032399E">
        <w:rPr>
          <w:rFonts w:ascii="Arial" w:eastAsia="Times New Roman" w:hAnsi="Arial" w:cs="Arial"/>
          <w:color w:val="000000"/>
          <w:sz w:val="17"/>
          <w:szCs w:val="17"/>
        </w:rPr>
        <w:br/>
        <w:t>Из кисти белоснежной. </w:t>
      </w:r>
      <w:r w:rsidRPr="0032399E">
        <w:rPr>
          <w:rFonts w:ascii="Arial" w:eastAsia="Times New Roman" w:hAnsi="Arial" w:cs="Arial"/>
          <w:color w:val="000000"/>
          <w:sz w:val="17"/>
          <w:szCs w:val="17"/>
        </w:rPr>
        <w:br/>
      </w:r>
      <w:r w:rsidRPr="0032399E">
        <w:rPr>
          <w:rFonts w:ascii="Arial" w:eastAsia="Times New Roman" w:hAnsi="Arial" w:cs="Arial"/>
          <w:b/>
          <w:bCs/>
          <w:i/>
          <w:iCs/>
          <w:color w:val="000000"/>
          <w:sz w:val="17"/>
        </w:rPr>
        <w:t>(Ландыш)</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Был рыжий Ванёк,</w:t>
      </w:r>
      <w:r w:rsidRPr="0032399E">
        <w:rPr>
          <w:rFonts w:ascii="Arial" w:eastAsia="Times New Roman" w:hAnsi="Arial" w:cs="Arial"/>
          <w:color w:val="000000"/>
          <w:sz w:val="17"/>
          <w:szCs w:val="17"/>
        </w:rPr>
        <w:br/>
        <w:t>Кудрявый паренёк,</w:t>
      </w:r>
      <w:r w:rsidRPr="0032399E">
        <w:rPr>
          <w:rFonts w:ascii="Arial" w:eastAsia="Times New Roman" w:hAnsi="Arial" w:cs="Arial"/>
          <w:color w:val="000000"/>
          <w:sz w:val="17"/>
          <w:szCs w:val="17"/>
        </w:rPr>
        <w:br/>
        <w:t>Стал седой, белобрысый,</w:t>
      </w:r>
      <w:r w:rsidRPr="0032399E">
        <w:rPr>
          <w:rFonts w:ascii="Arial" w:eastAsia="Times New Roman" w:hAnsi="Arial" w:cs="Arial"/>
          <w:color w:val="000000"/>
          <w:sz w:val="17"/>
          <w:szCs w:val="17"/>
        </w:rPr>
        <w:br/>
        <w:t xml:space="preserve">Ветер дунул - </w:t>
      </w:r>
      <w:proofErr w:type="gramStart"/>
      <w:r w:rsidRPr="0032399E">
        <w:rPr>
          <w:rFonts w:ascii="Arial" w:eastAsia="Times New Roman" w:hAnsi="Arial" w:cs="Arial"/>
          <w:color w:val="000000"/>
          <w:sz w:val="17"/>
          <w:szCs w:val="17"/>
        </w:rPr>
        <w:t>глядь</w:t>
      </w:r>
      <w:proofErr w:type="gramEnd"/>
      <w:r w:rsidRPr="0032399E">
        <w:rPr>
          <w:rFonts w:ascii="Arial" w:eastAsia="Times New Roman" w:hAnsi="Arial" w:cs="Arial"/>
          <w:color w:val="000000"/>
          <w:sz w:val="17"/>
          <w:szCs w:val="17"/>
        </w:rPr>
        <w:t>, лысый.</w:t>
      </w:r>
      <w:r w:rsidRPr="0032399E">
        <w:rPr>
          <w:rFonts w:ascii="Arial" w:eastAsia="Times New Roman" w:hAnsi="Arial" w:cs="Arial"/>
          <w:color w:val="000000"/>
          <w:sz w:val="17"/>
          <w:szCs w:val="17"/>
        </w:rPr>
        <w:br/>
      </w:r>
      <w:r w:rsidRPr="0032399E">
        <w:rPr>
          <w:rFonts w:ascii="Arial" w:eastAsia="Times New Roman" w:hAnsi="Arial" w:cs="Arial"/>
          <w:b/>
          <w:bCs/>
          <w:i/>
          <w:iCs/>
          <w:color w:val="000000"/>
          <w:sz w:val="17"/>
        </w:rPr>
        <w:t>(Одуванчик)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Обожжёт без огня</w:t>
      </w:r>
      <w:proofErr w:type="gramStart"/>
      <w:r w:rsidRPr="0032399E">
        <w:rPr>
          <w:rFonts w:ascii="Arial" w:eastAsia="Times New Roman" w:hAnsi="Arial" w:cs="Arial"/>
          <w:color w:val="000000"/>
          <w:sz w:val="17"/>
          <w:szCs w:val="17"/>
        </w:rPr>
        <w:br/>
        <w:t>И</w:t>
      </w:r>
      <w:proofErr w:type="gramEnd"/>
      <w:r w:rsidRPr="0032399E">
        <w:rPr>
          <w:rFonts w:ascii="Arial" w:eastAsia="Times New Roman" w:hAnsi="Arial" w:cs="Arial"/>
          <w:color w:val="000000"/>
          <w:sz w:val="17"/>
          <w:szCs w:val="17"/>
        </w:rPr>
        <w:t xml:space="preserve"> тебя и меня,</w:t>
      </w:r>
      <w:r w:rsidRPr="0032399E">
        <w:rPr>
          <w:rFonts w:ascii="Arial" w:eastAsia="Times New Roman" w:hAnsi="Arial" w:cs="Arial"/>
          <w:color w:val="000000"/>
          <w:sz w:val="17"/>
          <w:szCs w:val="17"/>
        </w:rPr>
        <w:br/>
        <w:t>А живёт у плетня.</w:t>
      </w:r>
      <w:r w:rsidRPr="0032399E">
        <w:rPr>
          <w:rFonts w:ascii="Arial" w:eastAsia="Times New Roman" w:hAnsi="Arial" w:cs="Arial"/>
          <w:color w:val="000000"/>
          <w:sz w:val="17"/>
          <w:szCs w:val="17"/>
        </w:rPr>
        <w:br/>
      </w:r>
      <w:r w:rsidRPr="0032399E">
        <w:rPr>
          <w:rFonts w:ascii="Arial" w:eastAsia="Times New Roman" w:hAnsi="Arial" w:cs="Arial"/>
          <w:b/>
          <w:bCs/>
          <w:i/>
          <w:iCs/>
          <w:color w:val="000000"/>
          <w:sz w:val="17"/>
        </w:rPr>
        <w:t>(Крапива)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Трава сродни петрушке</w:t>
      </w:r>
      <w:proofErr w:type="gramStart"/>
      <w:r w:rsidRPr="0032399E">
        <w:rPr>
          <w:rFonts w:ascii="Arial" w:eastAsia="Times New Roman" w:hAnsi="Arial" w:cs="Arial"/>
          <w:color w:val="000000"/>
          <w:sz w:val="17"/>
          <w:szCs w:val="17"/>
        </w:rPr>
        <w:br/>
        <w:t>И</w:t>
      </w:r>
      <w:proofErr w:type="gramEnd"/>
      <w:r w:rsidRPr="0032399E">
        <w:rPr>
          <w:rFonts w:ascii="Arial" w:eastAsia="Times New Roman" w:hAnsi="Arial" w:cs="Arial"/>
          <w:color w:val="000000"/>
          <w:sz w:val="17"/>
          <w:szCs w:val="17"/>
        </w:rPr>
        <w:t xml:space="preserve"> с зонтом на макушке,</w:t>
      </w:r>
      <w:r w:rsidRPr="0032399E">
        <w:rPr>
          <w:rFonts w:ascii="Arial" w:eastAsia="Times New Roman" w:hAnsi="Arial" w:cs="Arial"/>
          <w:color w:val="000000"/>
          <w:sz w:val="17"/>
          <w:szCs w:val="17"/>
        </w:rPr>
        <w:br/>
        <w:t>Нужна та травка пекарю,</w:t>
      </w:r>
      <w:r w:rsidRPr="0032399E">
        <w:rPr>
          <w:rFonts w:ascii="Arial" w:eastAsia="Times New Roman" w:hAnsi="Arial" w:cs="Arial"/>
          <w:color w:val="000000"/>
          <w:sz w:val="17"/>
          <w:szCs w:val="17"/>
        </w:rPr>
        <w:br/>
        <w:t>А также и аптекарю.</w:t>
      </w:r>
      <w:r w:rsidRPr="0032399E">
        <w:rPr>
          <w:rFonts w:ascii="Arial" w:eastAsia="Times New Roman" w:hAnsi="Arial" w:cs="Arial"/>
          <w:color w:val="000000"/>
          <w:sz w:val="17"/>
          <w:szCs w:val="17"/>
        </w:rPr>
        <w:br/>
      </w:r>
      <w:r w:rsidRPr="0032399E">
        <w:rPr>
          <w:rFonts w:ascii="Arial" w:eastAsia="Times New Roman" w:hAnsi="Arial" w:cs="Arial"/>
          <w:b/>
          <w:bCs/>
          <w:i/>
          <w:iCs/>
          <w:color w:val="000000"/>
          <w:sz w:val="17"/>
        </w:rPr>
        <w:t>(Тмин)</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Вышли в поле пастушки,</w:t>
      </w:r>
      <w:r w:rsidRPr="0032399E">
        <w:rPr>
          <w:rFonts w:ascii="Arial" w:eastAsia="Times New Roman" w:hAnsi="Arial" w:cs="Arial"/>
          <w:color w:val="000000"/>
          <w:sz w:val="17"/>
          <w:szCs w:val="17"/>
        </w:rPr>
        <w:br/>
        <w:t>За спиной у них - мешки,</w:t>
      </w:r>
      <w:r w:rsidRPr="0032399E">
        <w:rPr>
          <w:rFonts w:ascii="Arial" w:eastAsia="Times New Roman" w:hAnsi="Arial" w:cs="Arial"/>
          <w:color w:val="000000"/>
          <w:sz w:val="17"/>
          <w:szCs w:val="17"/>
        </w:rPr>
        <w:br/>
        <w:t>А мешочки-котомочки</w:t>
      </w:r>
      <w:proofErr w:type="gramStart"/>
      <w:r w:rsidRPr="0032399E">
        <w:rPr>
          <w:rFonts w:ascii="Arial" w:eastAsia="Times New Roman" w:hAnsi="Arial" w:cs="Arial"/>
          <w:color w:val="000000"/>
          <w:sz w:val="17"/>
          <w:szCs w:val="17"/>
        </w:rPr>
        <w:br/>
        <w:t>Н</w:t>
      </w:r>
      <w:proofErr w:type="gramEnd"/>
      <w:r w:rsidRPr="0032399E">
        <w:rPr>
          <w:rFonts w:ascii="Arial" w:eastAsia="Times New Roman" w:hAnsi="Arial" w:cs="Arial"/>
          <w:color w:val="000000"/>
          <w:sz w:val="17"/>
          <w:szCs w:val="17"/>
        </w:rPr>
        <w:t>а тугой тесёмочке.</w:t>
      </w:r>
      <w:r w:rsidRPr="0032399E">
        <w:rPr>
          <w:rFonts w:ascii="Arial" w:eastAsia="Times New Roman" w:hAnsi="Arial" w:cs="Arial"/>
          <w:color w:val="000000"/>
          <w:sz w:val="17"/>
          <w:szCs w:val="17"/>
        </w:rPr>
        <w:br/>
      </w:r>
      <w:r w:rsidRPr="0032399E">
        <w:rPr>
          <w:rFonts w:ascii="Arial" w:eastAsia="Times New Roman" w:hAnsi="Arial" w:cs="Arial"/>
          <w:b/>
          <w:bCs/>
          <w:i/>
          <w:iCs/>
          <w:color w:val="000000"/>
          <w:sz w:val="17"/>
        </w:rPr>
        <w:t>(Пастушья сумка)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Горькая травка,</w:t>
      </w:r>
      <w:r w:rsidRPr="0032399E">
        <w:rPr>
          <w:rFonts w:ascii="Arial" w:eastAsia="Times New Roman" w:hAnsi="Arial" w:cs="Arial"/>
          <w:color w:val="000000"/>
          <w:sz w:val="17"/>
          <w:szCs w:val="17"/>
        </w:rPr>
        <w:br/>
        <w:t>К животу поправка,</w:t>
      </w:r>
      <w:r w:rsidRPr="0032399E">
        <w:rPr>
          <w:rFonts w:ascii="Arial" w:eastAsia="Times New Roman" w:hAnsi="Arial" w:cs="Arial"/>
          <w:color w:val="000000"/>
          <w:sz w:val="17"/>
          <w:szCs w:val="17"/>
        </w:rPr>
        <w:br/>
        <w:t>И сама душиста,</w:t>
      </w:r>
      <w:r w:rsidRPr="0032399E">
        <w:rPr>
          <w:rFonts w:ascii="Arial" w:eastAsia="Times New Roman" w:hAnsi="Arial" w:cs="Arial"/>
          <w:color w:val="000000"/>
          <w:sz w:val="17"/>
          <w:szCs w:val="17"/>
        </w:rPr>
        <w:br/>
        <w:t>И метёт чисто.</w:t>
      </w:r>
      <w:r w:rsidRPr="0032399E">
        <w:rPr>
          <w:rFonts w:ascii="Arial" w:eastAsia="Times New Roman" w:hAnsi="Arial" w:cs="Arial"/>
          <w:color w:val="000000"/>
          <w:sz w:val="17"/>
          <w:szCs w:val="17"/>
        </w:rPr>
        <w:br/>
      </w:r>
      <w:r w:rsidRPr="0032399E">
        <w:rPr>
          <w:rFonts w:ascii="Arial" w:eastAsia="Times New Roman" w:hAnsi="Arial" w:cs="Arial"/>
          <w:b/>
          <w:bCs/>
          <w:i/>
          <w:iCs/>
          <w:color w:val="000000"/>
          <w:sz w:val="17"/>
        </w:rPr>
        <w:t>(Полынь)</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Кисть ягоды прекрасная, </w:t>
      </w:r>
      <w:r w:rsidRPr="0032399E">
        <w:rPr>
          <w:rFonts w:ascii="Arial" w:eastAsia="Times New Roman" w:hAnsi="Arial" w:cs="Arial"/>
          <w:color w:val="000000"/>
          <w:sz w:val="17"/>
          <w:szCs w:val="17"/>
        </w:rPr>
        <w:br/>
        <w:t>Жёлтая иль красная, </w:t>
      </w:r>
      <w:r w:rsidRPr="0032399E">
        <w:rPr>
          <w:rFonts w:ascii="Arial" w:eastAsia="Times New Roman" w:hAnsi="Arial" w:cs="Arial"/>
          <w:color w:val="000000"/>
          <w:sz w:val="17"/>
          <w:szCs w:val="17"/>
        </w:rPr>
        <w:br/>
        <w:t>Я достать её боюсь - </w:t>
      </w:r>
      <w:r w:rsidRPr="0032399E">
        <w:rPr>
          <w:rFonts w:ascii="Arial" w:eastAsia="Times New Roman" w:hAnsi="Arial" w:cs="Arial"/>
          <w:color w:val="000000"/>
          <w:sz w:val="17"/>
          <w:szCs w:val="17"/>
        </w:rPr>
        <w:br/>
        <w:t>О шипы уколюсь. </w:t>
      </w:r>
      <w:r w:rsidRPr="0032399E">
        <w:rPr>
          <w:rFonts w:ascii="Arial" w:eastAsia="Times New Roman" w:hAnsi="Arial" w:cs="Arial"/>
          <w:color w:val="000000"/>
          <w:sz w:val="17"/>
          <w:szCs w:val="17"/>
        </w:rPr>
        <w:br/>
        <w:t>Но уважаю с детства </w:t>
      </w:r>
      <w:r w:rsidRPr="0032399E">
        <w:rPr>
          <w:rFonts w:ascii="Arial" w:eastAsia="Times New Roman" w:hAnsi="Arial" w:cs="Arial"/>
          <w:color w:val="000000"/>
          <w:sz w:val="17"/>
          <w:szCs w:val="17"/>
        </w:rPr>
        <w:br/>
        <w:t>Сердечное средство.</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w:t>
      </w:r>
      <w:r w:rsidRPr="0032399E">
        <w:rPr>
          <w:rFonts w:ascii="Arial" w:eastAsia="Times New Roman" w:hAnsi="Arial" w:cs="Arial"/>
          <w:b/>
          <w:bCs/>
          <w:color w:val="000000"/>
          <w:sz w:val="17"/>
        </w:rPr>
        <w:t>боярышник)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Семена, как коготки, </w:t>
      </w:r>
      <w:r w:rsidRPr="0032399E">
        <w:rPr>
          <w:rFonts w:ascii="Arial" w:eastAsia="Times New Roman" w:hAnsi="Arial" w:cs="Arial"/>
          <w:color w:val="000000"/>
          <w:sz w:val="17"/>
          <w:szCs w:val="17"/>
        </w:rPr>
        <w:br/>
        <w:t>Жёлто-красные цветки. </w:t>
      </w:r>
      <w:r w:rsidRPr="0032399E">
        <w:rPr>
          <w:rFonts w:ascii="Arial" w:eastAsia="Times New Roman" w:hAnsi="Arial" w:cs="Arial"/>
          <w:color w:val="000000"/>
          <w:sz w:val="17"/>
          <w:szCs w:val="17"/>
        </w:rPr>
        <w:br/>
        <w:t>От горла помогают, </w:t>
      </w:r>
      <w:r w:rsidRPr="0032399E">
        <w:rPr>
          <w:rFonts w:ascii="Arial" w:eastAsia="Times New Roman" w:hAnsi="Arial" w:cs="Arial"/>
          <w:color w:val="000000"/>
          <w:sz w:val="17"/>
          <w:szCs w:val="17"/>
        </w:rPr>
        <w:br/>
        <w:t>Кто же их не знает.</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w:t>
      </w:r>
      <w:proofErr w:type="gramStart"/>
      <w:r w:rsidRPr="0032399E">
        <w:rPr>
          <w:rFonts w:ascii="Arial" w:eastAsia="Times New Roman" w:hAnsi="Arial" w:cs="Arial"/>
          <w:b/>
          <w:bCs/>
          <w:color w:val="000000"/>
          <w:sz w:val="17"/>
        </w:rPr>
        <w:t>к</w:t>
      </w:r>
      <w:proofErr w:type="gramEnd"/>
      <w:r w:rsidRPr="0032399E">
        <w:rPr>
          <w:rFonts w:ascii="Arial" w:eastAsia="Times New Roman" w:hAnsi="Arial" w:cs="Arial"/>
          <w:b/>
          <w:bCs/>
          <w:color w:val="000000"/>
          <w:sz w:val="17"/>
        </w:rPr>
        <w:t>алендула)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Поранил ты в походе ногу, </w:t>
      </w:r>
      <w:r w:rsidRPr="0032399E">
        <w:rPr>
          <w:rFonts w:ascii="Arial" w:eastAsia="Times New Roman" w:hAnsi="Arial" w:cs="Arial"/>
          <w:color w:val="000000"/>
          <w:sz w:val="17"/>
          <w:szCs w:val="17"/>
        </w:rPr>
        <w:br/>
        <w:t>Усталость не даёт идти – </w:t>
      </w:r>
      <w:r w:rsidRPr="0032399E">
        <w:rPr>
          <w:rFonts w:ascii="Arial" w:eastAsia="Times New Roman" w:hAnsi="Arial" w:cs="Arial"/>
          <w:color w:val="000000"/>
          <w:sz w:val="17"/>
          <w:szCs w:val="17"/>
        </w:rPr>
        <w:br/>
      </w:r>
      <w:r w:rsidRPr="0032399E">
        <w:rPr>
          <w:rFonts w:ascii="Arial" w:eastAsia="Times New Roman" w:hAnsi="Arial" w:cs="Arial"/>
          <w:color w:val="000000"/>
          <w:sz w:val="17"/>
          <w:szCs w:val="17"/>
        </w:rPr>
        <w:lastRenderedPageBreak/>
        <w:t>Нагнись: солдатик у дороги </w:t>
      </w:r>
      <w:r w:rsidRPr="0032399E">
        <w:rPr>
          <w:rFonts w:ascii="Arial" w:eastAsia="Times New Roman" w:hAnsi="Arial" w:cs="Arial"/>
          <w:color w:val="000000"/>
          <w:sz w:val="17"/>
          <w:szCs w:val="17"/>
        </w:rPr>
        <w:br/>
        <w:t>Готов помочь тебе в пути.</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r w:rsidRPr="0032399E">
        <w:rPr>
          <w:rFonts w:ascii="Arial" w:eastAsia="Times New Roman" w:hAnsi="Arial" w:cs="Arial"/>
          <w:b/>
          <w:bCs/>
          <w:color w:val="000000"/>
          <w:sz w:val="17"/>
        </w:rPr>
        <w:t>(подорожник)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jc w:val="center"/>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Конкурс 4  «Что мы знаем о лекарственных растениях»</w:t>
      </w:r>
    </w:p>
    <w:p w:rsidR="0032399E" w:rsidRPr="0032399E" w:rsidRDefault="0032399E" w:rsidP="0032399E">
      <w:pPr>
        <w:shd w:val="clear" w:color="auto" w:fill="FFFFFF"/>
        <w:spacing w:after="0" w:line="240" w:lineRule="auto"/>
        <w:jc w:val="center"/>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1. Какие лекарственные растения ядовиты?</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color w:val="000000"/>
          <w:sz w:val="17"/>
          <w:szCs w:val="17"/>
        </w:rPr>
        <w:t>(</w:t>
      </w:r>
      <w:r w:rsidRPr="0032399E">
        <w:rPr>
          <w:rFonts w:ascii="Arial" w:eastAsia="Times New Roman" w:hAnsi="Arial" w:cs="Arial"/>
          <w:b/>
          <w:bCs/>
          <w:color w:val="000000"/>
          <w:sz w:val="17"/>
        </w:rPr>
        <w:t>1.</w:t>
      </w:r>
      <w:proofErr w:type="gramEnd"/>
      <w:r w:rsidRPr="0032399E">
        <w:rPr>
          <w:rFonts w:ascii="Arial" w:eastAsia="Times New Roman" w:hAnsi="Arial" w:cs="Arial"/>
          <w:b/>
          <w:bCs/>
          <w:color w:val="000000"/>
          <w:sz w:val="17"/>
        </w:rPr>
        <w:t xml:space="preserve"> Это-белена, дурман, адонис</w:t>
      </w:r>
      <w:proofErr w:type="gramStart"/>
      <w:r w:rsidRPr="0032399E">
        <w:rPr>
          <w:rFonts w:ascii="Arial" w:eastAsia="Times New Roman" w:hAnsi="Arial" w:cs="Arial"/>
          <w:b/>
          <w:bCs/>
          <w:color w:val="000000"/>
          <w:sz w:val="17"/>
        </w:rPr>
        <w:t> )</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2. Назовите самое распространенное лекарственное дерево?</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b/>
          <w:bCs/>
          <w:color w:val="000000"/>
          <w:sz w:val="17"/>
        </w:rPr>
        <w:t>(2.</w:t>
      </w:r>
      <w:proofErr w:type="gramEnd"/>
      <w:r w:rsidRPr="0032399E">
        <w:rPr>
          <w:rFonts w:ascii="Arial" w:eastAsia="Times New Roman" w:hAnsi="Arial" w:cs="Arial"/>
          <w:b/>
          <w:bCs/>
          <w:color w:val="000000"/>
          <w:sz w:val="17"/>
        </w:rPr>
        <w:t xml:space="preserve"> </w:t>
      </w:r>
      <w:proofErr w:type="gramStart"/>
      <w:r w:rsidRPr="0032399E">
        <w:rPr>
          <w:rFonts w:ascii="Arial" w:eastAsia="Times New Roman" w:hAnsi="Arial" w:cs="Arial"/>
          <w:b/>
          <w:bCs/>
          <w:color w:val="000000"/>
          <w:sz w:val="17"/>
        </w:rPr>
        <w:t>Берёза.)</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3. Какой кустарник является сырьем для получения сердечных препаратов?</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b/>
          <w:bCs/>
          <w:color w:val="000000"/>
          <w:sz w:val="17"/>
        </w:rPr>
        <w:t>(3.</w:t>
      </w:r>
      <w:proofErr w:type="gramEnd"/>
      <w:r w:rsidRPr="0032399E">
        <w:rPr>
          <w:rFonts w:ascii="Arial" w:eastAsia="Times New Roman" w:hAnsi="Arial" w:cs="Arial"/>
          <w:b/>
          <w:bCs/>
          <w:color w:val="000000"/>
          <w:sz w:val="17"/>
        </w:rPr>
        <w:t xml:space="preserve"> </w:t>
      </w:r>
      <w:proofErr w:type="gramStart"/>
      <w:r w:rsidRPr="0032399E">
        <w:rPr>
          <w:rFonts w:ascii="Arial" w:eastAsia="Times New Roman" w:hAnsi="Arial" w:cs="Arial"/>
          <w:b/>
          <w:bCs/>
          <w:color w:val="000000"/>
          <w:sz w:val="17"/>
        </w:rPr>
        <w:t>Боярышник)</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4. Назовите сорные лекарственные растения?</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b/>
          <w:bCs/>
          <w:color w:val="000000"/>
          <w:sz w:val="17"/>
        </w:rPr>
        <w:t>(4.</w:t>
      </w:r>
      <w:proofErr w:type="gramEnd"/>
      <w:r w:rsidRPr="0032399E">
        <w:rPr>
          <w:rFonts w:ascii="Arial" w:eastAsia="Times New Roman" w:hAnsi="Arial" w:cs="Arial"/>
          <w:b/>
          <w:bCs/>
          <w:color w:val="000000"/>
          <w:sz w:val="17"/>
        </w:rPr>
        <w:t xml:space="preserve"> Одуванчик, крапива, </w:t>
      </w:r>
      <w:r w:rsidRPr="0032399E">
        <w:rPr>
          <w:rFonts w:ascii="Arial" w:eastAsia="Times New Roman" w:hAnsi="Arial" w:cs="Arial"/>
          <w:b/>
          <w:bCs/>
          <w:color w:val="000000"/>
          <w:sz w:val="17"/>
          <w:szCs w:val="17"/>
        </w:rPr>
        <w:br/>
      </w:r>
      <w:r w:rsidRPr="0032399E">
        <w:rPr>
          <w:rFonts w:ascii="Arial" w:eastAsia="Times New Roman" w:hAnsi="Arial" w:cs="Arial"/>
          <w:b/>
          <w:bCs/>
          <w:color w:val="000000"/>
          <w:sz w:val="17"/>
        </w:rPr>
        <w:t>полынь, пастушья сумка.</w:t>
      </w:r>
      <w:proofErr w:type="gramStart"/>
      <w:r w:rsidRPr="0032399E">
        <w:rPr>
          <w:rFonts w:ascii="Arial" w:eastAsia="Times New Roman" w:hAnsi="Arial" w:cs="Arial"/>
          <w:b/>
          <w:bCs/>
          <w:color w:val="000000"/>
          <w:sz w:val="17"/>
        </w:rPr>
        <w:t> )</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5. Название, какого лекарственного растения в переводе с греческого означает "здоровье”?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b/>
          <w:bCs/>
          <w:color w:val="000000"/>
          <w:sz w:val="17"/>
        </w:rPr>
        <w:t>(5.</w:t>
      </w:r>
      <w:proofErr w:type="gramEnd"/>
      <w:r w:rsidRPr="0032399E">
        <w:rPr>
          <w:rFonts w:ascii="Arial" w:eastAsia="Times New Roman" w:hAnsi="Arial" w:cs="Arial"/>
          <w:b/>
          <w:bCs/>
          <w:color w:val="000000"/>
          <w:sz w:val="17"/>
        </w:rPr>
        <w:t xml:space="preserve"> </w:t>
      </w:r>
      <w:proofErr w:type="gramStart"/>
      <w:r w:rsidRPr="0032399E">
        <w:rPr>
          <w:rFonts w:ascii="Arial" w:eastAsia="Times New Roman" w:hAnsi="Arial" w:cs="Arial"/>
          <w:b/>
          <w:bCs/>
          <w:color w:val="000000"/>
          <w:sz w:val="17"/>
        </w:rPr>
        <w:t>Полынь.) </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6. Цветение, каких местных лекарственных растений предвещает кратковременное похолодание?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b/>
          <w:bCs/>
          <w:color w:val="000000"/>
          <w:sz w:val="17"/>
        </w:rPr>
        <w:t>(6.</w:t>
      </w:r>
      <w:proofErr w:type="gramEnd"/>
      <w:r w:rsidRPr="0032399E">
        <w:rPr>
          <w:rFonts w:ascii="Arial" w:eastAsia="Times New Roman" w:hAnsi="Arial" w:cs="Arial"/>
          <w:b/>
          <w:bCs/>
          <w:color w:val="000000"/>
          <w:sz w:val="17"/>
        </w:rPr>
        <w:t xml:space="preserve"> Шиповник и черёмуха.</w:t>
      </w:r>
      <w:proofErr w:type="gramStart"/>
      <w:r w:rsidRPr="0032399E">
        <w:rPr>
          <w:rFonts w:ascii="Arial" w:eastAsia="Times New Roman" w:hAnsi="Arial" w:cs="Arial"/>
          <w:b/>
          <w:bCs/>
          <w:color w:val="000000"/>
          <w:sz w:val="17"/>
        </w:rPr>
        <w:t> )</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7. Как по-другому называют растение </w:t>
      </w:r>
      <w:proofErr w:type="spellStart"/>
      <w:r w:rsidRPr="0032399E">
        <w:rPr>
          <w:rFonts w:ascii="Arial" w:eastAsia="Times New Roman" w:hAnsi="Arial" w:cs="Arial"/>
          <w:color w:val="000000"/>
          <w:sz w:val="17"/>
          <w:szCs w:val="17"/>
        </w:rPr>
        <w:t>золотушник</w:t>
      </w:r>
      <w:proofErr w:type="spellEnd"/>
      <w:r w:rsidRPr="0032399E">
        <w:rPr>
          <w:rFonts w:ascii="Arial" w:eastAsia="Times New Roman" w:hAnsi="Arial" w:cs="Arial"/>
          <w:color w:val="000000"/>
          <w:sz w:val="17"/>
          <w:szCs w:val="17"/>
        </w:rPr>
        <w:t>?</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b/>
          <w:bCs/>
          <w:color w:val="000000"/>
          <w:sz w:val="17"/>
        </w:rPr>
        <w:t>(7.</w:t>
      </w:r>
      <w:proofErr w:type="gramEnd"/>
      <w:r w:rsidRPr="0032399E">
        <w:rPr>
          <w:rFonts w:ascii="Arial" w:eastAsia="Times New Roman" w:hAnsi="Arial" w:cs="Arial"/>
          <w:b/>
          <w:bCs/>
          <w:color w:val="000000"/>
          <w:sz w:val="17"/>
        </w:rPr>
        <w:t xml:space="preserve"> </w:t>
      </w:r>
      <w:proofErr w:type="gramStart"/>
      <w:r w:rsidRPr="0032399E">
        <w:rPr>
          <w:rFonts w:ascii="Arial" w:eastAsia="Times New Roman" w:hAnsi="Arial" w:cs="Arial"/>
          <w:b/>
          <w:bCs/>
          <w:color w:val="000000"/>
          <w:sz w:val="17"/>
        </w:rPr>
        <w:t>Череда.) </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8. Какие лекарственные растения носят "звериные” названия?</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proofErr w:type="gramStart"/>
      <w:r w:rsidRPr="0032399E">
        <w:rPr>
          <w:rFonts w:ascii="Arial" w:eastAsia="Times New Roman" w:hAnsi="Arial" w:cs="Arial"/>
          <w:b/>
          <w:bCs/>
          <w:color w:val="000000"/>
          <w:sz w:val="17"/>
        </w:rPr>
        <w:t>(8.</w:t>
      </w:r>
      <w:proofErr w:type="gramEnd"/>
      <w:r w:rsidRPr="0032399E">
        <w:rPr>
          <w:rFonts w:ascii="Arial" w:eastAsia="Times New Roman" w:hAnsi="Arial" w:cs="Arial"/>
          <w:b/>
          <w:bCs/>
          <w:color w:val="000000"/>
          <w:sz w:val="17"/>
        </w:rPr>
        <w:t xml:space="preserve"> Волчьи ягоды, роза </w:t>
      </w:r>
      <w:r w:rsidRPr="0032399E">
        <w:rPr>
          <w:rFonts w:ascii="Arial" w:eastAsia="Times New Roman" w:hAnsi="Arial" w:cs="Arial"/>
          <w:b/>
          <w:bCs/>
          <w:color w:val="000000"/>
          <w:sz w:val="17"/>
          <w:szCs w:val="17"/>
        </w:rPr>
        <w:br/>
      </w:r>
      <w:r w:rsidRPr="0032399E">
        <w:rPr>
          <w:rFonts w:ascii="Arial" w:eastAsia="Times New Roman" w:hAnsi="Arial" w:cs="Arial"/>
          <w:b/>
          <w:bCs/>
          <w:color w:val="000000"/>
          <w:sz w:val="17"/>
        </w:rPr>
        <w:t>собачья (шиповник)</w:t>
      </w:r>
      <w:proofErr w:type="gramStart"/>
      <w:r w:rsidRPr="0032399E">
        <w:rPr>
          <w:rFonts w:ascii="Arial" w:eastAsia="Times New Roman" w:hAnsi="Arial" w:cs="Arial"/>
          <w:b/>
          <w:bCs/>
          <w:color w:val="000000"/>
          <w:sz w:val="17"/>
        </w:rPr>
        <w:t xml:space="preserve"> .</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Конкурс 4 «А знаешь ли ты….»</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Викторина по природоведению на тему растений различных природных зон и биоценозов</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Вопросы:</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1. Это хвойное светолюбивое дерево. Может расти на песчаных почвах. Его крона всегда поднимается высоко в небо. Что это за дерево?</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ель;</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сосна;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кедр.</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2. Это дерево сибирских лесов с темными длинными мягкими хвоинками. Из его орехов изготавливают масло.</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 </w:t>
      </w:r>
      <w:proofErr w:type="gramStart"/>
      <w:r w:rsidRPr="0032399E">
        <w:rPr>
          <w:rFonts w:ascii="Arial" w:eastAsia="Times New Roman" w:hAnsi="Arial" w:cs="Arial"/>
          <w:color w:val="000000"/>
          <w:sz w:val="17"/>
          <w:szCs w:val="17"/>
        </w:rPr>
        <w:t>л</w:t>
      </w:r>
      <w:proofErr w:type="gramEnd"/>
      <w:r w:rsidRPr="0032399E">
        <w:rPr>
          <w:rFonts w:ascii="Arial" w:eastAsia="Times New Roman" w:hAnsi="Arial" w:cs="Arial"/>
          <w:color w:val="000000"/>
          <w:sz w:val="17"/>
          <w:szCs w:val="17"/>
        </w:rPr>
        <w:t>иственница;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ель;</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кедр.</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3. Народ с любовью называет это дерево «кудрявой, белоствольной». Много песен сложено о ней. Весной у нее сначала появляются длинные сережки, а затем — листочки.</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xml:space="preserve">— </w:t>
      </w:r>
      <w:proofErr w:type="gramStart"/>
      <w:r w:rsidRPr="0032399E">
        <w:rPr>
          <w:rFonts w:ascii="Arial" w:eastAsia="Times New Roman" w:hAnsi="Arial" w:cs="Arial"/>
          <w:b/>
          <w:bCs/>
          <w:color w:val="000000"/>
          <w:sz w:val="17"/>
        </w:rPr>
        <w:t>б</w:t>
      </w:r>
      <w:proofErr w:type="gramEnd"/>
      <w:r w:rsidRPr="0032399E">
        <w:rPr>
          <w:rFonts w:ascii="Arial" w:eastAsia="Times New Roman" w:hAnsi="Arial" w:cs="Arial"/>
          <w:b/>
          <w:bCs/>
          <w:color w:val="000000"/>
          <w:sz w:val="17"/>
        </w:rPr>
        <w:t>ереза;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ива;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верба.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4. Это долговечное и самое крепкое дерево в наших лесах. Его листья распускаются поздно весной. Что это за дерево?</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клен;</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дуб;</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сирень.</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5. Это ядовитое растение с красными ягодками.</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 </w:t>
      </w:r>
      <w:proofErr w:type="gramStart"/>
      <w:r w:rsidRPr="0032399E">
        <w:rPr>
          <w:rFonts w:ascii="Arial" w:eastAsia="Times New Roman" w:hAnsi="Arial" w:cs="Arial"/>
          <w:color w:val="000000"/>
          <w:sz w:val="17"/>
          <w:szCs w:val="17"/>
        </w:rPr>
        <w:t>в</w:t>
      </w:r>
      <w:proofErr w:type="gramEnd"/>
      <w:r w:rsidRPr="0032399E">
        <w:rPr>
          <w:rFonts w:ascii="Arial" w:eastAsia="Times New Roman" w:hAnsi="Arial" w:cs="Arial"/>
          <w:color w:val="000000"/>
          <w:sz w:val="17"/>
          <w:szCs w:val="17"/>
        </w:rPr>
        <w:t>ороний глаз;</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медуница;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волчье лыко.</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6. Это растение растет на лугу, является кормовым и медоносным. Цветы бывают красного и белого цветы</w:t>
      </w:r>
      <w:proofErr w:type="gramStart"/>
      <w:r w:rsidRPr="0032399E">
        <w:rPr>
          <w:rFonts w:ascii="Arial" w:eastAsia="Times New Roman" w:hAnsi="Arial" w:cs="Arial"/>
          <w:color w:val="000000"/>
          <w:sz w:val="17"/>
          <w:szCs w:val="17"/>
        </w:rPr>
        <w:t xml:space="preserve"> .</w:t>
      </w:r>
      <w:proofErr w:type="gramEnd"/>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тимофеевка;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клевер луговой;</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мятник.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7. Это маленькое растение водоема, ветвистый стебель которого сплошь покрыт мелкими листочками. </w:t>
      </w:r>
      <w:proofErr w:type="spellStart"/>
      <w:r w:rsidRPr="0032399E">
        <w:rPr>
          <w:rFonts w:ascii="Arial" w:eastAsia="Times New Roman" w:hAnsi="Arial" w:cs="Arial"/>
          <w:color w:val="000000"/>
          <w:sz w:val="17"/>
          <w:szCs w:val="17"/>
        </w:rPr>
        <w:t>Онорастет</w:t>
      </w:r>
      <w:proofErr w:type="spellEnd"/>
      <w:r w:rsidRPr="0032399E">
        <w:rPr>
          <w:rFonts w:ascii="Arial" w:eastAsia="Times New Roman" w:hAnsi="Arial" w:cs="Arial"/>
          <w:color w:val="000000"/>
          <w:sz w:val="17"/>
          <w:szCs w:val="17"/>
        </w:rPr>
        <w:t xml:space="preserve"> очень быстро, и нередко водоемы сплошь зарастают им. Назовите это растение.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 </w:t>
      </w:r>
      <w:proofErr w:type="gramStart"/>
      <w:r w:rsidRPr="0032399E">
        <w:rPr>
          <w:rFonts w:ascii="Arial" w:eastAsia="Times New Roman" w:hAnsi="Arial" w:cs="Arial"/>
          <w:color w:val="000000"/>
          <w:sz w:val="17"/>
          <w:szCs w:val="17"/>
        </w:rPr>
        <w:t>р</w:t>
      </w:r>
      <w:proofErr w:type="gramEnd"/>
      <w:r w:rsidRPr="0032399E">
        <w:rPr>
          <w:rFonts w:ascii="Arial" w:eastAsia="Times New Roman" w:hAnsi="Arial" w:cs="Arial"/>
          <w:color w:val="000000"/>
          <w:sz w:val="17"/>
          <w:szCs w:val="17"/>
        </w:rPr>
        <w:t>яска;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элодея;</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тростник.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8. У этого растения длинный стебель, круглые плавающие листья и белый нежный цветок. Цветет в июле-августе, украшает поверхность воды.</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кувшинка;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рогоз;</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телорез.</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9. Это растение плавает в воде. Листья его жесткие, зазубрены по краям. Человек во время купания может </w:t>
      </w:r>
      <w:proofErr w:type="gramStart"/>
      <w:r w:rsidRPr="0032399E">
        <w:rPr>
          <w:rFonts w:ascii="Arial" w:eastAsia="Times New Roman" w:hAnsi="Arial" w:cs="Arial"/>
          <w:color w:val="000000"/>
          <w:sz w:val="17"/>
          <w:szCs w:val="17"/>
        </w:rPr>
        <w:t>поранится</w:t>
      </w:r>
      <w:proofErr w:type="gramEnd"/>
      <w:r w:rsidRPr="0032399E">
        <w:rPr>
          <w:rFonts w:ascii="Arial" w:eastAsia="Times New Roman" w:hAnsi="Arial" w:cs="Arial"/>
          <w:color w:val="000000"/>
          <w:sz w:val="17"/>
          <w:szCs w:val="17"/>
        </w:rPr>
        <w:t xml:space="preserve"> его листьями. Что это за растение?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телорез;</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lastRenderedPageBreak/>
        <w:t>— камыш;</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тростник.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10. Это необычное растение болота с мелкими </w:t>
      </w:r>
      <w:proofErr w:type="spellStart"/>
      <w:r w:rsidRPr="0032399E">
        <w:rPr>
          <w:rFonts w:ascii="Arial" w:eastAsia="Times New Roman" w:hAnsi="Arial" w:cs="Arial"/>
          <w:color w:val="000000"/>
          <w:sz w:val="17"/>
          <w:szCs w:val="17"/>
        </w:rPr>
        <w:t>розовыми</w:t>
      </w:r>
      <w:proofErr w:type="spellEnd"/>
      <w:r w:rsidRPr="0032399E">
        <w:rPr>
          <w:rFonts w:ascii="Arial" w:eastAsia="Times New Roman" w:hAnsi="Arial" w:cs="Arial"/>
          <w:color w:val="000000"/>
          <w:sz w:val="17"/>
          <w:szCs w:val="17"/>
        </w:rPr>
        <w:t xml:space="preserve"> листочками, на которых имеются волосики. Назовите это растение.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 </w:t>
      </w:r>
      <w:proofErr w:type="gramStart"/>
      <w:r w:rsidRPr="0032399E">
        <w:rPr>
          <w:rFonts w:ascii="Arial" w:eastAsia="Times New Roman" w:hAnsi="Arial" w:cs="Arial"/>
          <w:color w:val="000000"/>
          <w:sz w:val="17"/>
          <w:szCs w:val="17"/>
        </w:rPr>
        <w:t>п</w:t>
      </w:r>
      <w:proofErr w:type="gramEnd"/>
      <w:r w:rsidRPr="0032399E">
        <w:rPr>
          <w:rFonts w:ascii="Arial" w:eastAsia="Times New Roman" w:hAnsi="Arial" w:cs="Arial"/>
          <w:color w:val="000000"/>
          <w:sz w:val="17"/>
          <w:szCs w:val="17"/>
        </w:rPr>
        <w:t>ушица;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голубика;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росянка.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11. На болоте растет невысокий кустарник с мелкими плоскими листьями. Он выделяет в воздух пахучие вещества, от которых может заболеть голова. Какой это кустарник?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клюква;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багульник;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сфагнум.</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12. «Стоит солнышко на ножке. Только желтые лучи у него не горячи». Какое это растение?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подсолнечник;</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w:t>
      </w:r>
      <w:ins w:id="0" w:author="Unknown">
        <w:r w:rsidRPr="0032399E">
          <w:rPr>
            <w:rFonts w:ascii="Arial" w:eastAsia="Times New Roman" w:hAnsi="Arial" w:cs="Arial"/>
            <w:color w:val="000000"/>
            <w:sz w:val="17"/>
          </w:rPr>
          <w:t> </w:t>
        </w:r>
        <w:r w:rsidRPr="0032399E">
          <w:rPr>
            <w:rFonts w:ascii="Arial" w:eastAsia="Times New Roman" w:hAnsi="Arial" w:cs="Arial"/>
            <w:b/>
            <w:bCs/>
            <w:color w:val="000000"/>
            <w:sz w:val="17"/>
          </w:rPr>
          <w:t>овсюг;</w:t>
        </w:r>
      </w:ins>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василек полевой.</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13. Из этого растения делают волокно, из волокна — нитки, из ниток — ткань; из ткани шьют одежду. Какое это растение?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чемерица;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овес;</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лен.</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14. Это растение называют живительной ягодой и янтарной чудесницей. Какое это растение?</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слива;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смородина;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b/>
          <w:bCs/>
          <w:color w:val="000000"/>
          <w:sz w:val="17"/>
        </w:rPr>
        <w:t>— облепиха.</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xml:space="preserve">15. </w:t>
      </w:r>
      <w:proofErr w:type="gramStart"/>
      <w:r w:rsidRPr="0032399E">
        <w:rPr>
          <w:rFonts w:ascii="Arial" w:eastAsia="Times New Roman" w:hAnsi="Arial" w:cs="Arial"/>
          <w:color w:val="000000"/>
          <w:sz w:val="17"/>
          <w:szCs w:val="17"/>
        </w:rPr>
        <w:t>Плоды</w:t>
      </w:r>
      <w:proofErr w:type="gramEnd"/>
      <w:r w:rsidRPr="0032399E">
        <w:rPr>
          <w:rFonts w:ascii="Arial" w:eastAsia="Times New Roman" w:hAnsi="Arial" w:cs="Arial"/>
          <w:color w:val="000000"/>
          <w:sz w:val="17"/>
          <w:szCs w:val="17"/>
        </w:rPr>
        <w:t xml:space="preserve"> какого дерева богаты железом?</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груши;</w:t>
      </w:r>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w:t>
      </w:r>
      <w:ins w:id="1" w:author="Unknown">
        <w:r w:rsidRPr="0032399E">
          <w:rPr>
            <w:rFonts w:ascii="Arial" w:eastAsia="Times New Roman" w:hAnsi="Arial" w:cs="Arial"/>
            <w:color w:val="000000"/>
            <w:sz w:val="17"/>
          </w:rPr>
          <w:t> </w:t>
        </w:r>
        <w:r w:rsidRPr="0032399E">
          <w:rPr>
            <w:rFonts w:ascii="Arial" w:eastAsia="Times New Roman" w:hAnsi="Arial" w:cs="Arial"/>
            <w:b/>
            <w:bCs/>
            <w:color w:val="000000"/>
            <w:sz w:val="17"/>
          </w:rPr>
          <w:t>яблони;</w:t>
        </w:r>
      </w:ins>
    </w:p>
    <w:p w:rsidR="0032399E" w:rsidRPr="0032399E" w:rsidRDefault="0032399E" w:rsidP="0032399E">
      <w:pPr>
        <w:shd w:val="clear" w:color="auto" w:fill="FFFFFF"/>
        <w:spacing w:after="0" w:line="240" w:lineRule="auto"/>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 вишни.</w:t>
      </w:r>
    </w:p>
    <w:p w:rsidR="0032399E" w:rsidRPr="0032399E" w:rsidRDefault="0032399E" w:rsidP="0032399E">
      <w:pPr>
        <w:shd w:val="clear" w:color="auto" w:fill="FFFFFF"/>
        <w:spacing w:after="0" w:line="240" w:lineRule="auto"/>
        <w:jc w:val="right"/>
        <w:textAlignment w:val="baseline"/>
        <w:rPr>
          <w:rFonts w:ascii="Arial" w:eastAsia="Times New Roman" w:hAnsi="Arial" w:cs="Arial"/>
          <w:color w:val="000000"/>
          <w:sz w:val="17"/>
          <w:szCs w:val="17"/>
        </w:rPr>
      </w:pPr>
      <w:r w:rsidRPr="0032399E">
        <w:rPr>
          <w:rFonts w:ascii="Arial" w:eastAsia="Times New Roman" w:hAnsi="Arial" w:cs="Arial"/>
          <w:color w:val="000000"/>
          <w:sz w:val="17"/>
          <w:szCs w:val="17"/>
        </w:rPr>
        <w:t>Автор</w:t>
      </w:r>
      <w:proofErr w:type="gramStart"/>
      <w:r w:rsidRPr="0032399E">
        <w:rPr>
          <w:rFonts w:ascii="Arial" w:eastAsia="Times New Roman" w:hAnsi="Arial" w:cs="Arial"/>
          <w:color w:val="000000"/>
          <w:sz w:val="17"/>
          <w:szCs w:val="17"/>
        </w:rPr>
        <w:t>:</w:t>
      </w:r>
      <w:r w:rsidRPr="0032399E">
        <w:rPr>
          <w:rFonts w:ascii="Arial" w:eastAsia="Times New Roman" w:hAnsi="Arial" w:cs="Arial"/>
          <w:color w:val="000000"/>
          <w:sz w:val="17"/>
        </w:rPr>
        <w:t> </w:t>
      </w:r>
      <w:hyperlink r:id="rId4" w:history="1">
        <w:r w:rsidRPr="0032399E">
          <w:rPr>
            <w:rFonts w:ascii="Arial" w:eastAsia="Times New Roman" w:hAnsi="Arial" w:cs="Arial"/>
            <w:color w:val="0076A3"/>
            <w:sz w:val="17"/>
          </w:rPr>
          <w:t>Ғ.</w:t>
        </w:r>
        <w:proofErr w:type="gramEnd"/>
        <w:r w:rsidRPr="0032399E">
          <w:rPr>
            <w:rFonts w:ascii="Arial" w:eastAsia="Times New Roman" w:hAnsi="Arial" w:cs="Arial"/>
            <w:color w:val="0076A3"/>
            <w:sz w:val="17"/>
          </w:rPr>
          <w:t>Мустафин ат.№83 ЖББОМ</w:t>
        </w:r>
      </w:hyperlink>
    </w:p>
    <w:p w:rsidR="00B27A2A" w:rsidRDefault="00B27A2A"/>
    <w:sectPr w:rsidR="00B27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2399E"/>
    <w:rsid w:val="0032399E"/>
    <w:rsid w:val="00B2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399E"/>
  </w:style>
  <w:style w:type="paragraph" w:styleId="a3">
    <w:name w:val="Normal (Web)"/>
    <w:basedOn w:val="a"/>
    <w:uiPriority w:val="99"/>
    <w:semiHidden/>
    <w:unhideWhenUsed/>
    <w:rsid w:val="003239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399E"/>
    <w:rPr>
      <w:b/>
      <w:bCs/>
    </w:rPr>
  </w:style>
  <w:style w:type="character" w:styleId="a5">
    <w:name w:val="Emphasis"/>
    <w:basedOn w:val="a0"/>
    <w:uiPriority w:val="20"/>
    <w:qFormat/>
    <w:rsid w:val="0032399E"/>
    <w:rPr>
      <w:i/>
      <w:iCs/>
    </w:rPr>
  </w:style>
  <w:style w:type="character" w:styleId="a6">
    <w:name w:val="Hyperlink"/>
    <w:basedOn w:val="a0"/>
    <w:uiPriority w:val="99"/>
    <w:semiHidden/>
    <w:unhideWhenUsed/>
    <w:rsid w:val="0032399E"/>
    <w:rPr>
      <w:color w:val="0000FF"/>
      <w:u w:val="single"/>
    </w:rPr>
  </w:style>
</w:styles>
</file>

<file path=word/webSettings.xml><?xml version="1.0" encoding="utf-8"?>
<w:webSettings xmlns:r="http://schemas.openxmlformats.org/officeDocument/2006/relationships" xmlns:w="http://schemas.openxmlformats.org/wordprocessingml/2006/main">
  <w:divs>
    <w:div w:id="799305550">
      <w:bodyDiv w:val="1"/>
      <w:marLeft w:val="0"/>
      <w:marRight w:val="0"/>
      <w:marTop w:val="0"/>
      <w:marBottom w:val="0"/>
      <w:divBdr>
        <w:top w:val="none" w:sz="0" w:space="0" w:color="auto"/>
        <w:left w:val="none" w:sz="0" w:space="0" w:color="auto"/>
        <w:bottom w:val="none" w:sz="0" w:space="0" w:color="auto"/>
        <w:right w:val="none" w:sz="0" w:space="0" w:color="auto"/>
      </w:divBdr>
      <w:divsChild>
        <w:div w:id="743259869">
          <w:marLeft w:val="0"/>
          <w:marRight w:val="0"/>
          <w:marTop w:val="0"/>
          <w:marBottom w:val="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rgoo.gov.kz/index/fromorg/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1497</Words>
  <Characters>8534</Characters>
  <Application>Microsoft Office Word</Application>
  <DocSecurity>0</DocSecurity>
  <Lines>71</Lines>
  <Paragraphs>20</Paragraphs>
  <ScaleCrop>false</ScaleCrop>
  <Company>Krokoz™</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2012-11-09T10:06:00Z</dcterms:created>
  <dcterms:modified xsi:type="dcterms:W3CDTF">2012-11-09T10:06:00Z</dcterms:modified>
</cp:coreProperties>
</file>