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BA" w:rsidRPr="00B56E18" w:rsidRDefault="002A4403" w:rsidP="00B56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праздника</w:t>
      </w:r>
    </w:p>
    <w:p w:rsidR="00EE6E58" w:rsidRPr="00B56E18" w:rsidRDefault="002A4403" w:rsidP="00B56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537566" w:rsidRPr="00B56E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Посвящение в </w:t>
      </w:r>
      <w:r w:rsidR="00EE6E58" w:rsidRPr="00B56E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ученики»</w:t>
      </w:r>
    </w:p>
    <w:p w:rsidR="00B56E18" w:rsidRDefault="00B56E18" w:rsidP="00B56E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1E80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зала: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1BA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украшен шарами.</w:t>
      </w:r>
      <w:r w:rsidR="005B1E80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Символические ворота « Вселенная знаний</w:t>
      </w:r>
      <w:r w:rsidR="00563BB3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6E18" w:rsidRDefault="00B56E18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5BA" w:rsidRPr="00B56E18" w:rsidRDefault="004605BA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праздника:</w:t>
      </w:r>
    </w:p>
    <w:p w:rsidR="00B56E18" w:rsidRDefault="00B56E18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5BA" w:rsidRPr="00B56E18" w:rsidRDefault="004605BA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Здравствуйте, взрослые!</w:t>
      </w:r>
    </w:p>
    <w:p w:rsidR="004605BA" w:rsidRPr="00B56E18" w:rsidRDefault="004605BA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Здравствуйте, дети!</w:t>
      </w:r>
    </w:p>
    <w:p w:rsidR="004605BA" w:rsidRPr="00B56E18" w:rsidRDefault="004605BA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необычный сегодня на свете –</w:t>
      </w:r>
    </w:p>
    <w:p w:rsidR="004605BA" w:rsidRPr="00B56E18" w:rsidRDefault="004605BA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всюду, улыбки и смех-</w:t>
      </w:r>
    </w:p>
    <w:p w:rsidR="004605BA" w:rsidRPr="00B56E18" w:rsidRDefault="004605BA" w:rsidP="00B56E1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открыла двери для всех.</w:t>
      </w:r>
    </w:p>
    <w:p w:rsidR="004605BA" w:rsidRPr="00B56E18" w:rsidRDefault="004605BA" w:rsidP="00B56E1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не грустите, девчонки, мальчишки,</w:t>
      </w:r>
    </w:p>
    <w:p w:rsidR="004605BA" w:rsidRPr="00B56E18" w:rsidRDefault="004605BA" w:rsidP="00B56E1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играм, затеям и сказочным книжкам,</w:t>
      </w:r>
    </w:p>
    <w:p w:rsidR="004605BA" w:rsidRPr="00B56E18" w:rsidRDefault="004605BA" w:rsidP="00B56E1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школьной жизни все начинается,</w:t>
      </w:r>
    </w:p>
    <w:p w:rsidR="004605BA" w:rsidRPr="00B56E18" w:rsidRDefault="004605BA" w:rsidP="00B56E1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страну Знаний мы отправляемся!</w:t>
      </w:r>
    </w:p>
    <w:p w:rsidR="00563BB3" w:rsidRPr="00B56E18" w:rsidRDefault="00563BB3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566" w:rsidRDefault="00537566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и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нструментальная музыка</w:t>
      </w:r>
      <w:r w:rsidR="00563BB3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 за кадром:</w:t>
      </w:r>
    </w:p>
    <w:p w:rsidR="00B56E18" w:rsidRPr="00B56E18" w:rsidRDefault="00B56E18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в нашей галактике на маленькой планете жил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«Почемучка».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утро 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«Почемучка»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приводил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порядок свою планету: прочищал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вулканы, чтобы те не дымились</w:t>
      </w: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Выпалывал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ростки баобабов</w:t>
      </w: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EE6E58"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те не выросли и не завладели планетой</w:t>
      </w: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Ухаживал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своей любимой розой</w:t>
      </w: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37566" w:rsidRPr="00B56E18" w:rsidRDefault="00EE6E58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Вечерами «Почемучка»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любил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смотреть на закат и мечтать, а что же происходит там, на других планетах? </w:t>
      </w:r>
    </w:p>
    <w:p w:rsidR="00537566" w:rsidRPr="00B56E18" w:rsidRDefault="00EE6E58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однажды «Почемучка»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далёкое путешествие</w:t>
      </w:r>
      <w:r w:rsidR="00537566"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попал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новую планету № 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:rsidR="00537566" w:rsidRPr="00B56E18" w:rsidRDefault="00537566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сцене - ведущая,</w:t>
      </w:r>
      <w:r w:rsidR="00EE6E58"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</w:t>
      </w:r>
      <w:r w:rsidR="00EE6E58"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«Почемучка»</w:t>
      </w: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37566" w:rsidRPr="00B56E18" w:rsidRDefault="00EE6E58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</w:t>
      </w:r>
      <w:r w:rsidR="00537566"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Здравствуйте! Поторопитесь, все ребята уже в актовом зале, на празднике…</w:t>
      </w:r>
    </w:p>
    <w:p w:rsidR="00537566" w:rsidRPr="00B56E18" w:rsidRDefault="00EE6E58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</w:t>
      </w:r>
      <w:r w:rsidR="00537566"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празднике? В актовом зале? Здесь много ребят? А где я?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е ты не знаешь? Ты в школе №13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сегодня у самых маленьких ребят праздник, они получают звание ученика! А кто ты?</w:t>
      </w:r>
    </w:p>
    <w:p w:rsidR="00537566" w:rsidRPr="00B56E18" w:rsidRDefault="00EE6E58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</w:t>
      </w:r>
      <w:r w:rsidR="00537566"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«Почемучка»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прибыл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далёкой планеты, я путешествую по разным мирам. Но на планету “Школа” я попал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раз…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Start"/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E5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«Почемучка»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слышала о тебе. Мы очень рады видеть тебя здесь. Не волнуйся, я всё расскажу тебе. Каждый год на нашу планету прибывают новые маленькие жители, все их называют первоклассниками. Если они успешно будут учиться, узнают и будут выполнять все школьные правила, то станут полноправными жителями планеты “Школа”, и будут с гордостью носить звание “Ученик”.</w:t>
      </w:r>
    </w:p>
    <w:p w:rsidR="00537566" w:rsidRPr="00B56E18" w:rsidRDefault="00BB0269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я бывал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планете, где обитали только маленькие жители…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же они делали?</w:t>
      </w:r>
    </w:p>
    <w:p w:rsidR="00537566" w:rsidRPr="00B56E18" w:rsidRDefault="00BB0269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B0C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посмотрите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 увидел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Танцевальный номер младших школьнико</w:t>
      </w:r>
      <w:r w:rsidR="00BB0269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забавные жители</w:t>
      </w:r>
      <w:proofErr w:type="gramStart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ойдём, я познакомлю тебя с нашими юными первокла</w:t>
      </w:r>
      <w:r w:rsidR="00BB0269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ссниками. Знакомься: это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“Б” класс.</w:t>
      </w:r>
    </w:p>
    <w:p w:rsidR="00537566" w:rsidRPr="00B56E18" w:rsidRDefault="00BB0269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приятно! Ребята, расскажите о себе, кто вы, откуда, как вы учитесь в школе. Я первый раз на такой планете и мне очень интересно!</w:t>
      </w:r>
    </w:p>
    <w:p w:rsidR="00537566" w:rsidRPr="00B56E18" w:rsidRDefault="00537566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сцену выходят первоклассники и читают стихи о школе.</w:t>
      </w:r>
    </w:p>
    <w:p w:rsidR="00537566" w:rsidRPr="00B56E18" w:rsidRDefault="00BB0269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интересные ребята! Какие они нарядные и красивые! Я думаю, что они заслужили звания “Ученик”!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ты прав</w:t>
      </w:r>
      <w:r w:rsidR="00BB0269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сначала давай проверим, знают ли правила школьной жизни наши первоклассники. Вот на твоей планете, какие есть правила?</w:t>
      </w:r>
    </w:p>
    <w:p w:rsidR="00537566" w:rsidRPr="00B56E18" w:rsidRDefault="00BB0269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самое главное: встал поутру, умылся, привёл себя в порядок – и сразу же приведи в порядок свою планету. Я непременно каждый день выпалываю баобабы, пока они не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выросли и не разорвали планету на части</w:t>
      </w:r>
      <w:proofErr w:type="gramStart"/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…А</w:t>
      </w:r>
      <w:proofErr w:type="gramEnd"/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ребята, умеете приводить в порядок свою планету?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проверим.</w:t>
      </w:r>
    </w:p>
    <w:p w:rsidR="00537566" w:rsidRPr="00B56E18" w:rsidRDefault="00537566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“Убираем свою планету”.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0269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выходит 2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BB0269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4B64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Ученикам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руки дают ведёрко. Задача каждого ученика - собрать разбросанные вещи как можно быстрее и “чище” (на полу разбрасываются карандаши, линейки, различные школьные принадлежности). Команды могут помогать своим участникам, направлять его действия.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конкурса ведущие проверяют, насколько чисто убрали свою планету школьники.</w:t>
      </w:r>
    </w:p>
    <w:p w:rsidR="00537566" w:rsidRPr="00B56E18" w:rsidRDefault="00BB0269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</w:t>
      </w:r>
      <w:r w:rsidR="00537566"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Не забывайте это правило: привёл себя в порядо</w:t>
      </w:r>
      <w:proofErr w:type="gramStart"/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 свою планету в порядок!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BB0269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«Почемучка», что ты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видел</w:t>
      </w:r>
      <w:r w:rsidR="00BB0269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своего путешествия?</w:t>
      </w:r>
    </w:p>
    <w:p w:rsidR="00537566" w:rsidRPr="00B56E18" w:rsidRDefault="00BB0269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«Почемучка»: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="000F4F03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планете жили</w:t>
      </w:r>
      <w:r w:rsidR="007228F7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4F03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</w:t>
      </w:r>
      <w:r w:rsidR="007228F7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4F03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всегда пели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="000F4F03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0F4F03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очень веселыми и добрыми.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</w:t>
      </w:r>
      <w:r w:rsidR="000F4F03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ребята тоже могут петь и они всегда в хорошем настроении.</w:t>
      </w:r>
    </w:p>
    <w:p w:rsidR="00537566" w:rsidRPr="00B56E18" w:rsidRDefault="000F4F03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 песни</w:t>
      </w:r>
      <w:proofErr w:type="gramStart"/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было дальше в твоём путешествии?</w:t>
      </w:r>
    </w:p>
    <w:p w:rsidR="00537566" w:rsidRPr="00B56E18" w:rsidRDefault="002A4403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другой планете жил высокомерный король, он всех считал своими подданными, был грубым и невежливым.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первоклассники знают вежливые слова, я думаю, они смогли бы научить этого высокомерного короля вежливости.</w:t>
      </w:r>
    </w:p>
    <w:p w:rsidR="00537566" w:rsidRPr="00B56E18" w:rsidRDefault="002A4403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проверим, прочитаем ребятам стихи о вежливости, задача </w:t>
      </w:r>
      <w:proofErr w:type="gramStart"/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азвать последнее, “вежливое” слово.</w:t>
      </w:r>
    </w:p>
    <w:p w:rsidR="00537566" w:rsidRPr="00B56E18" w:rsidRDefault="00537566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с залом.</w:t>
      </w:r>
    </w:p>
    <w:p w:rsidR="00537566" w:rsidRPr="00B56E18" w:rsidRDefault="00537566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(Ведущие читают стихи, последнее слово должны сказать ребята хором):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Растает даже ледяная глыба</w:t>
      </w:r>
      <w:proofErr w:type="gramStart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слова тёплого </w:t>
      </w:r>
      <w:r w:rsidR="007A51BA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(спасибо)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Зазеленеет старый пень,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услышит </w:t>
      </w:r>
      <w:r w:rsidR="007A51BA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(добрый день)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больше есть не в силах,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маме мы</w:t>
      </w:r>
      <w:r w:rsidR="007A51BA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(спасибо)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Мальчик вежливый и развитый,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Говорит, встречаясь </w:t>
      </w:r>
      <w:r w:rsidR="007A51BA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(здравствуйте)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нас бранят за шалости,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Говорим </w:t>
      </w:r>
      <w:r w:rsidR="007A51BA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(прости, пожалуйста)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6. И во Франции, и в Дании</w:t>
      </w:r>
      <w:proofErr w:type="gramStart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прощанье говорят</w:t>
      </w:r>
      <w:r w:rsidR="007A51BA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свидания).</w:t>
      </w:r>
    </w:p>
    <w:p w:rsidR="00FF4B64" w:rsidRPr="00B56E18" w:rsidRDefault="002A4403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получился целый словарь вежливых слов! 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FF4B64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еще, что ты видел, когда путешествовал</w:t>
      </w:r>
      <w:proofErr w:type="gramStart"/>
      <w:r w:rsidR="00FF4B64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FF4B64" w:rsidRPr="00B56E18" w:rsidRDefault="009665CD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очень маленькая планета</w:t>
      </w:r>
      <w:r w:rsidR="00FF4B64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на этой планете люди </w:t>
      </w:r>
      <w:proofErr w:type="gramStart"/>
      <w:r w:rsidR="00FF4B64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="00FF4B64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FF4B64"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36B0C"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Несмотря на то, что ребята начали учиться недавно, они уже многое </w:t>
      </w:r>
      <w:proofErr w:type="gramStart"/>
      <w:r w:rsidR="00936B0C"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знают и сейчас мы это докажем</w:t>
      </w:r>
      <w:proofErr w:type="gramEnd"/>
      <w:r w:rsidR="00936B0C"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F4B64" w:rsidRPr="00B56E18" w:rsidRDefault="00FF4B64" w:rsidP="00B56E18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Цифру к цифре мы прибавим, </w:t>
        </w:r>
      </w:ins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ins w:id="2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Из цифры вычтем мы другую, </w:t>
        </w:r>
      </w:ins>
    </w:p>
    <w:p w:rsidR="00FF4B64" w:rsidRPr="00B56E18" w:rsidRDefault="00FF4B64" w:rsidP="00B56E18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4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 ними крестик став</w:t>
        </w:r>
      </w:ins>
      <w:r w:rsidR="000D58B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                              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5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Ставим черточку прямую</w:t>
        </w:r>
      </w:ins>
    </w:p>
    <w:p w:rsidR="000D58B1" w:rsidRPr="00B56E18" w:rsidRDefault="00FF4B64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6" w:author="Unknown">
        <w:r w:rsidR="000D58B1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Намотай себе на ус: </w:t>
        </w:r>
      </w:ins>
      <w:r w:rsidR="000D58B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ins w:id="7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Я тире в грамматике, </w:t>
        </w:r>
      </w:ins>
    </w:p>
    <w:p w:rsidR="00FF4B64" w:rsidRPr="00B56E18" w:rsidRDefault="000D58B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Этот знак зовется... </w:t>
        </w:r>
        <w:proofErr w:type="gramStart"/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</w:ins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плюс)                                      </w:t>
      </w:r>
      <w:r w:rsidR="00FF4B64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9" w:author="Unknown">
        <w:r w:rsidR="00FF4B64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кто ж я в математике? (минус) </w:t>
        </w:r>
      </w:ins>
    </w:p>
    <w:p w:rsidR="00FF4B64" w:rsidRPr="00B56E18" w:rsidRDefault="00FF4B64" w:rsidP="00B56E18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</w:t>
        </w:r>
      </w:ins>
    </w:p>
    <w:p w:rsidR="00FF4B64" w:rsidRPr="00B56E18" w:rsidRDefault="00FF4B64" w:rsidP="00B56E18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</w:t>
        </w:r>
      </w:ins>
      <w:r w:rsidR="000D58B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Проживают </w:t>
      </w:r>
      <w:ins w:id="14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0D58B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трудной книжке</w:t>
      </w:r>
      <w:proofErr w:type="gramStart"/>
      <w:r w:rsidR="000D58B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Д</w:t>
      </w:r>
      <w:proofErr w:type="gramEnd"/>
      <w:r w:rsidR="000D58B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есять их, но братья эти</w:t>
      </w:r>
    </w:p>
    <w:p w:rsidR="00FF4B64" w:rsidRPr="00B56E18" w:rsidRDefault="000D58B1" w:rsidP="00B56E18">
      <w:pPr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Хитроумные братишки</w:t>
      </w:r>
      <w:proofErr w:type="gramStart"/>
      <w:ins w:id="16" w:author="Unknown">
        <w:r w:rsidR="00FF4B64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осчитают все на свете (цифры)</w:t>
      </w:r>
    </w:p>
    <w:p w:rsidR="000D58B1" w:rsidRPr="00B56E18" w:rsidRDefault="000D58B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Замарашка озорница</w:t>
      </w:r>
      <w:ins w:id="17" w:author="Unknown">
        <w:r w:rsidR="00FF4B64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Шея длинная такая,</w:t>
      </w:r>
    </w:p>
    <w:p w:rsidR="00FF4B64" w:rsidRPr="00B56E18" w:rsidRDefault="000D58B1" w:rsidP="00B56E18">
      <w:pPr>
        <w:spacing w:after="0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Вдруг уселась на страницу.</w:t>
      </w:r>
      <w:ins w:id="19" w:author="Unknown">
        <w:r w:rsidR="00FF4B64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Хвост крючком…</w:t>
      </w:r>
    </w:p>
    <w:p w:rsidR="00FF4B64" w:rsidRPr="00B56E18" w:rsidRDefault="000D58B1" w:rsidP="00B56E18">
      <w:pPr>
        <w:spacing w:after="0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– за этой баловницы</w:t>
      </w:r>
      <w:proofErr w:type="gramStart"/>
      <w:ins w:id="21" w:author="Unknown">
        <w:r w:rsidR="00FF4B64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секрет: любит всех она лентяев</w:t>
      </w:r>
    </w:p>
    <w:p w:rsidR="00FF4B64" w:rsidRPr="00B56E18" w:rsidRDefault="000D58B1" w:rsidP="00B56E18">
      <w:pPr>
        <w:spacing w:after="0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я…(единицу)</w:t>
      </w:r>
      <w:ins w:id="23" w:author="Unknown">
        <w:r w:rsidR="00FF4B64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</w:t>
        </w:r>
      </w:ins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А ее лентяи – нет</w:t>
      </w:r>
      <w:proofErr w:type="gramStart"/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войка).</w:t>
      </w:r>
    </w:p>
    <w:p w:rsidR="00FF4B64" w:rsidRPr="00B56E18" w:rsidRDefault="00617A4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Нет углов у меня</w:t>
      </w:r>
      <w:proofErr w:type="gramStart"/>
      <w:ins w:id="24" w:author="Unknown">
        <w:r w:rsidR="00FF4B64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Н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овал я и не круг, </w:t>
      </w:r>
    </w:p>
    <w:p w:rsidR="00617A41" w:rsidRPr="00B56E18" w:rsidRDefault="00617A4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похож на блюдо я,                                                    Треугольнику я друг,</w:t>
      </w:r>
    </w:p>
    <w:p w:rsidR="00617A41" w:rsidRPr="00B56E18" w:rsidRDefault="00617A4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На тарелку и на крышку,                                             Прямоугольнику я брат.</w:t>
      </w:r>
    </w:p>
    <w:p w:rsidR="00617A41" w:rsidRPr="00B56E18" w:rsidRDefault="00617A4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кольцо и колесо</w:t>
      </w:r>
      <w:proofErr w:type="gramStart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руг)                                         А зовут меня …(квадрат)</w:t>
      </w:r>
    </w:p>
    <w:p w:rsidR="00A44C88" w:rsidRPr="00B56E18" w:rsidRDefault="00617A4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– веселые отметки. </w:t>
      </w:r>
      <w:ins w:id="25" w:author="Unknown">
        <w:r w:rsidR="00FF4B64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FF4B64" w:rsidRPr="00B56E18" w:rsidRDefault="00A44C88" w:rsidP="00B56E18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встречаем</w:t>
      </w:r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нередко.</w:t>
      </w:r>
      <w:ins w:id="27" w:author="Unknown">
        <w:r w:rsidR="00FF4B64"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FF4B64" w:rsidRPr="00B56E18" w:rsidRDefault="00A44C88" w:rsidP="00B56E18">
      <w:pPr>
        <w:spacing w:after="0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лежных</w:t>
      </w:r>
      <w:proofErr w:type="gramEnd"/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дневнике.</w:t>
      </w:r>
    </w:p>
    <w:p w:rsidR="00FF4B64" w:rsidRPr="00B56E18" w:rsidRDefault="00FF4B64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 </w:t>
        </w:r>
      </w:ins>
      <w:r w:rsidR="00617A4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их чаще получает,</w:t>
      </w:r>
    </w:p>
    <w:p w:rsidR="00617A41" w:rsidRPr="00B56E18" w:rsidRDefault="00617A41" w:rsidP="00B56E18">
      <w:pPr>
        <w:spacing w:after="0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заскучает</w:t>
      </w:r>
      <w:proofErr w:type="gramStart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ятерки)</w:t>
      </w:r>
    </w:p>
    <w:p w:rsidR="00FF4B64" w:rsidRPr="00B56E18" w:rsidRDefault="00FF4B64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566" w:rsidRPr="00B56E18" w:rsidRDefault="009665CD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C8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вы действительно много знаете.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C88" w:rsidRPr="00B56E18" w:rsidRDefault="00A44C88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покажем «Почемучке», что мы еще и много песен знаем.</w:t>
      </w:r>
    </w:p>
    <w:p w:rsidR="00537566" w:rsidRPr="00B56E18" w:rsidRDefault="007228F7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Исполнение песни</w:t>
      </w:r>
    </w:p>
    <w:p w:rsidR="00537566" w:rsidRPr="00B56E18" w:rsidRDefault="009665CD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Постой, кажется, мы забыли про самое главное!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(задумавшись): Про старание, внимательность мы уже сказали…</w:t>
      </w:r>
    </w:p>
    <w:p w:rsidR="00537566" w:rsidRPr="00B56E18" w:rsidRDefault="009665CD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забыли про дружбу!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 ребят так мало времени</w:t>
      </w:r>
      <w:r w:rsidR="007228F7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 нужно узнавать разные вещи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566" w:rsidRPr="00B56E18" w:rsidRDefault="009665CD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можно только те вещи, которые приручишь. У людей уже не хватает времени что-либо узнавать. Они покупают готовую пищу в магазинах. Но ведь нет таких магазинов, где торговали бы друзьями, и потому люди больше не имеют друзей. Если хочешь, чтобы у тебя был друг, его нужно приручить. И помнить, ты в ответе за тех, кого приручил.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нет подходящего друга?</w:t>
      </w:r>
    </w:p>
    <w:p w:rsidR="00537566" w:rsidRPr="00B56E18" w:rsidRDefault="009665CD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может стать кто угодно. У меня был друг лис, у меня была моя роза</w:t>
      </w:r>
      <w:proofErr w:type="gramStart"/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одной планете я видел замечательную историю про дружбу.</w:t>
      </w:r>
      <w:r w:rsidR="007228F7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друзьями могут быть и ваши родители</w:t>
      </w:r>
      <w:r w:rsidR="00DD5D6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6B0C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сейчас мы </w:t>
      </w:r>
      <w:proofErr w:type="gramStart"/>
      <w:r w:rsidR="00936B0C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 как родители дружны</w:t>
      </w:r>
      <w:proofErr w:type="gramEnd"/>
      <w:r w:rsidR="00936B0C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детьми.</w:t>
      </w:r>
    </w:p>
    <w:p w:rsidR="00537566" w:rsidRPr="00B56E18" w:rsidRDefault="00DD5D61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Конкурс: Игра с родителями.  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ещё предстоит научиться дружбе и быть в ответе за своих друзей.</w:t>
      </w:r>
    </w:p>
    <w:p w:rsidR="00537566" w:rsidRPr="00B56E18" w:rsidRDefault="00DD5D6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</w:t>
      </w:r>
      <w:r w:rsidR="00537566"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в ответе за них?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родители </w:t>
      </w:r>
      <w:r w:rsidR="00DD5D6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первоклассников, классный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="00DD5D6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оводитель и администрация школы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37566" w:rsidRPr="00B56E18" w:rsidRDefault="00DD5D61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(Выступления администрации школы</w:t>
      </w:r>
      <w:r w:rsidR="00537566"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CE015A" w:rsidRPr="00B56E18" w:rsidRDefault="00CE015A" w:rsidP="00B56E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</w:t>
      </w: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сейчас, чтобы показать с какой заботой и вниманием вы относитесь к нашим ученикам, попросим Вас поучаствовать в нашем следующем конкурсе. </w:t>
      </w:r>
    </w:p>
    <w:p w:rsidR="00CE015A" w:rsidRPr="00B56E18" w:rsidRDefault="00E8744F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</w:t>
      </w:r>
      <w:r w:rsidR="00A44C88"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Участвуют:</w:t>
      </w:r>
      <w:r w:rsidR="00A44C88"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администрация</w:t>
      </w:r>
      <w:r w:rsidR="00CE015A"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школы и дети).</w:t>
      </w:r>
    </w:p>
    <w:p w:rsidR="00537566" w:rsidRPr="00B56E18" w:rsidRDefault="00DD5D6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интересно и дружно жить на этой маленькой планете, мы можем всегда чувствовать, что нужны ей, этой школе. И мы обязательно увидим, что наша дружба и наша любовь к этой планете сделают ее прекрасной.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помогут нам в этом наши юные первоклассники, которые доказали, что готовы носить звание “Ученик школы №_</w:t>
      </w:r>
      <w:r w:rsidR="00DD5D6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”!</w:t>
      </w:r>
    </w:p>
    <w:p w:rsidR="00537566" w:rsidRPr="00B56E18" w:rsidRDefault="00DD5D61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C8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подтверждении этого мы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</w:t>
      </w:r>
      <w:r w:rsidR="00A44C8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8744F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вручи</w:t>
      </w:r>
      <w:r w:rsidR="00A44C88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нашим первоклассникам дипломы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подтверждающее это звание. </w:t>
      </w:r>
    </w:p>
    <w:p w:rsidR="00537566" w:rsidRPr="00B56E18" w:rsidRDefault="00537566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Вручение подарков.</w:t>
      </w:r>
    </w:p>
    <w:p w:rsidR="007A51BA" w:rsidRPr="00B56E18" w:rsidRDefault="007A51BA" w:rsidP="00B56E18">
      <w:pPr>
        <w:spacing w:after="0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ins w:id="32" w:author="Unknown">
        <w:r w:rsidRPr="00B56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 сегодняшнего дня вы - первоклассники! Я поздравляю вас! Прошу дать клятву первоклассника. Повторяйте хором: "Клянусь!" </w:t>
        </w:r>
      </w:ins>
    </w:p>
    <w:p w:rsidR="007A51BA" w:rsidRPr="00B56E18" w:rsidRDefault="007A51BA" w:rsidP="00B56E18">
      <w:pPr>
        <w:spacing w:after="0" w:line="240" w:lineRule="auto"/>
        <w:rPr>
          <w:ins w:id="3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34" w:author="Unknown">
        <w:r w:rsidRPr="00B56E1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Клятва первоклассника</w:t>
        </w:r>
      </w:ins>
    </w:p>
    <w:p w:rsidR="007A51BA" w:rsidRPr="00B56E18" w:rsidRDefault="007A51BA" w:rsidP="00B56E18">
      <w:pPr>
        <w:spacing w:after="0" w:line="240" w:lineRule="auto"/>
        <w:rPr>
          <w:ins w:id="35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36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Клянусь перед всеми стараться здоровым быть,</w:t>
        </w:r>
      </w:ins>
    </w:p>
    <w:p w:rsidR="007A51BA" w:rsidRPr="00B56E18" w:rsidRDefault="00936B0C" w:rsidP="00B56E18">
      <w:pPr>
        <w:spacing w:after="0" w:line="240" w:lineRule="auto"/>
        <w:rPr>
          <w:ins w:id="3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нашу школу исправно ходить!</w:t>
      </w:r>
      <w:ins w:id="38" w:author="Unknown">
        <w:r w:rsidR="007A51BA"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</w:ins>
    </w:p>
    <w:p w:rsidR="007A51BA" w:rsidRPr="00B56E18" w:rsidRDefault="007A51BA" w:rsidP="00B56E18">
      <w:pPr>
        <w:spacing w:after="0" w:line="240" w:lineRule="auto"/>
        <w:rPr>
          <w:ins w:id="3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0" w:author="Unknown">
        <w:r w:rsidRPr="00B56E1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Клянусь!</w:t>
        </w:r>
      </w:ins>
    </w:p>
    <w:p w:rsidR="007A51BA" w:rsidRPr="00B56E18" w:rsidRDefault="007A51BA" w:rsidP="00B56E18">
      <w:pPr>
        <w:spacing w:after="0" w:line="240" w:lineRule="auto"/>
        <w:rPr>
          <w:ins w:id="41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2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Клянусь читать и писать я прилично</w:t>
        </w:r>
      </w:ins>
    </w:p>
    <w:p w:rsidR="007A51BA" w:rsidRPr="00B56E18" w:rsidRDefault="007A51BA" w:rsidP="00B56E18">
      <w:pPr>
        <w:spacing w:after="0" w:line="240" w:lineRule="auto"/>
        <w:rPr>
          <w:ins w:id="43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4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 в ранце носить "хорошо" и "отлично".</w:t>
        </w:r>
      </w:ins>
    </w:p>
    <w:p w:rsidR="007A51BA" w:rsidRPr="00B56E18" w:rsidRDefault="007A51BA" w:rsidP="00B56E18">
      <w:pPr>
        <w:spacing w:after="0" w:line="240" w:lineRule="auto"/>
        <w:rPr>
          <w:ins w:id="45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6" w:author="Unknown">
        <w:r w:rsidRPr="00B56E1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Клянусь!</w:t>
        </w:r>
      </w:ins>
    </w:p>
    <w:p w:rsidR="007A51BA" w:rsidRPr="00B56E18" w:rsidRDefault="007A51BA" w:rsidP="00B56E18">
      <w:pPr>
        <w:spacing w:after="0" w:line="240" w:lineRule="auto"/>
        <w:rPr>
          <w:ins w:id="4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48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Клянусь в том, что буду я очень стараться</w:t>
        </w:r>
      </w:ins>
    </w:p>
    <w:p w:rsidR="007A51BA" w:rsidRPr="00B56E18" w:rsidRDefault="007A51BA" w:rsidP="00B56E18">
      <w:pPr>
        <w:spacing w:after="0" w:line="240" w:lineRule="auto"/>
        <w:rPr>
          <w:ins w:id="4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0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 друзьями моими впредь больше не драться!</w:t>
        </w:r>
      </w:ins>
    </w:p>
    <w:p w:rsidR="007A51BA" w:rsidRPr="00B56E18" w:rsidRDefault="007A51BA" w:rsidP="00B56E18">
      <w:pPr>
        <w:spacing w:after="0" w:line="240" w:lineRule="auto"/>
        <w:rPr>
          <w:ins w:id="51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2" w:author="Unknown">
        <w:r w:rsidRPr="00B56E1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Клянусь!</w:t>
        </w:r>
      </w:ins>
    </w:p>
    <w:p w:rsidR="007A51BA" w:rsidRPr="00B56E18" w:rsidRDefault="007A51BA" w:rsidP="00B56E18">
      <w:pPr>
        <w:spacing w:after="0" w:line="240" w:lineRule="auto"/>
        <w:rPr>
          <w:ins w:id="53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4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Клянусь я ребёнком воспитанным быть,</w:t>
        </w:r>
      </w:ins>
    </w:p>
    <w:p w:rsidR="007A51BA" w:rsidRPr="00B56E18" w:rsidRDefault="007A51BA" w:rsidP="00B56E18">
      <w:pPr>
        <w:spacing w:after="0" w:line="240" w:lineRule="auto"/>
        <w:rPr>
          <w:ins w:id="55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6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Не бегать по школе, а шагом ходить.</w:t>
        </w:r>
      </w:ins>
    </w:p>
    <w:p w:rsidR="007A51BA" w:rsidRPr="00B56E18" w:rsidRDefault="007A51BA" w:rsidP="00B56E18">
      <w:pPr>
        <w:spacing w:after="0" w:line="240" w:lineRule="auto"/>
        <w:rPr>
          <w:ins w:id="5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8" w:author="Unknown">
        <w:r w:rsidRPr="00B56E1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Клянусь!</w:t>
        </w:r>
      </w:ins>
    </w:p>
    <w:p w:rsidR="007A51BA" w:rsidRPr="00B56E18" w:rsidRDefault="007A51BA" w:rsidP="00B56E18">
      <w:pPr>
        <w:spacing w:after="0" w:line="240" w:lineRule="auto"/>
        <w:rPr>
          <w:ins w:id="5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60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 если нарушу я клятву свою,</w:t>
        </w:r>
      </w:ins>
    </w:p>
    <w:p w:rsidR="007A51BA" w:rsidRPr="00B56E18" w:rsidRDefault="007A51BA" w:rsidP="00B56E18">
      <w:pPr>
        <w:spacing w:after="0" w:line="240" w:lineRule="auto"/>
        <w:rPr>
          <w:ins w:id="61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62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lastRenderedPageBreak/>
          <w:t>Тогда я молочный свой зуб отдаю,</w:t>
        </w:r>
      </w:ins>
    </w:p>
    <w:p w:rsidR="007A51BA" w:rsidRPr="00B56E18" w:rsidRDefault="007A51BA" w:rsidP="00B56E18">
      <w:pPr>
        <w:spacing w:after="0" w:line="240" w:lineRule="auto"/>
        <w:rPr>
          <w:ins w:id="63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64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Тогда обещаю мыть вечно посуду,</w:t>
        </w:r>
      </w:ins>
    </w:p>
    <w:p w:rsidR="007A51BA" w:rsidRPr="00B56E18" w:rsidRDefault="007A51BA" w:rsidP="00B56E18">
      <w:pPr>
        <w:spacing w:after="0" w:line="240" w:lineRule="auto"/>
        <w:rPr>
          <w:ins w:id="65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66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 на компьютере играть я не буду!</w:t>
        </w:r>
      </w:ins>
    </w:p>
    <w:p w:rsidR="007A51BA" w:rsidRPr="00B56E18" w:rsidRDefault="007A51BA" w:rsidP="00B56E18">
      <w:pPr>
        <w:spacing w:after="0" w:line="240" w:lineRule="auto"/>
        <w:rPr>
          <w:ins w:id="6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68" w:author="Unknown">
        <w:r w:rsidRPr="00B56E1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Клянусь!</w:t>
        </w:r>
      </w:ins>
    </w:p>
    <w:p w:rsidR="007A51BA" w:rsidRPr="00B56E18" w:rsidRDefault="007A51BA" w:rsidP="00B56E18">
      <w:pPr>
        <w:spacing w:after="0" w:line="240" w:lineRule="auto"/>
        <w:rPr>
          <w:ins w:id="6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70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Ребёнком всегда идеальным я буду</w:t>
        </w:r>
      </w:ins>
    </w:p>
    <w:p w:rsidR="007A51BA" w:rsidRPr="00B56E18" w:rsidRDefault="007A51BA" w:rsidP="00B56E18">
      <w:pPr>
        <w:spacing w:after="0" w:line="240" w:lineRule="auto"/>
        <w:rPr>
          <w:ins w:id="71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72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И клятвы моей никогда не забуду!</w:t>
        </w:r>
      </w:ins>
    </w:p>
    <w:p w:rsidR="007A51BA" w:rsidRPr="00B56E18" w:rsidRDefault="007A51BA" w:rsidP="00B56E18">
      <w:pPr>
        <w:spacing w:after="0" w:line="240" w:lineRule="auto"/>
        <w:rPr>
          <w:ins w:id="73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74" w:author="Unknown">
        <w:r w:rsidRPr="00B56E1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Клянусь!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75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76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Трудно детей своих воспитать,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7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78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Многое нужно для этого знать.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7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80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Родителям я хочу пожелать: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81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82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Детям всегда во всём помогать,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83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84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В школу с утра ребёнка собрать,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85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86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Напутствия вовремя добрые дать,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8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88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Умную книжку успеть прочитать,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8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0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А в выходной не забыть погулять,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91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2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Чтобы болезней всех избежать,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93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4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Надо ещё детей закалять,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95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6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Собрания также все посещать,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97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98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Школе по мере сил помогать.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99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00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А главное - без сомненья -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ins w:id="101" w:author="Unknown"/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102" w:author="Unknown">
        <w:r w:rsidRPr="00B56E1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Желаю я вам терпенья! </w:t>
        </w:r>
      </w:ins>
    </w:p>
    <w:p w:rsidR="007A51BA" w:rsidRPr="00B56E18" w:rsidRDefault="007A51BA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E8744F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пасибо тебе, за рассказы о твоём путешествии, за советы и </w:t>
      </w:r>
      <w:r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помощь.</w:t>
      </w:r>
    </w:p>
    <w:p w:rsidR="00537566" w:rsidRPr="00B56E18" w:rsidRDefault="00DD5D61" w:rsidP="00B5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очень интересно на вашей планете, я хотел</w:t>
      </w:r>
      <w:r w:rsidR="00E8744F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запомнить эти минуты.</w:t>
      </w:r>
    </w:p>
    <w:p w:rsidR="00537566" w:rsidRPr="00B56E18" w:rsidRDefault="00537566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подарим тебе наши воспоминания.</w:t>
      </w:r>
    </w:p>
    <w:p w:rsidR="00563BB3" w:rsidRPr="00B56E18" w:rsidRDefault="00563BB3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Видеоматериал.</w:t>
      </w:r>
    </w:p>
    <w:p w:rsidR="005B1E80" w:rsidRPr="00B56E18" w:rsidRDefault="00563BB3" w:rsidP="00B5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D61"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«Почемучка»:</w:t>
      </w:r>
      <w:r w:rsidR="00DD5D61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566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свидания, </w:t>
      </w:r>
      <w:r w:rsidR="005B1E80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мы с вами еще увидимся.</w:t>
      </w:r>
    </w:p>
    <w:p w:rsidR="00537566" w:rsidRPr="00B56E18" w:rsidRDefault="00537566" w:rsidP="00B5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5B1E80" w:rsidRPr="00B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1E80" w:rsidRPr="00B5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Обязательно. А в конце нашего праздника мы</w:t>
      </w:r>
      <w:r w:rsidR="005B1E80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торжественно пройдем через ворота « Вселенная знаний». За </w:t>
      </w:r>
      <w:proofErr w:type="gramStart"/>
      <w:r w:rsidR="005B1E80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="005B1E80" w:rsidRPr="00B5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откроются новые знания и умения. </w:t>
      </w:r>
    </w:p>
    <w:p w:rsidR="00537566" w:rsidRPr="00B56E18" w:rsidRDefault="00537566" w:rsidP="00B5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Первоклассники торжественно проходят через символические ворота “Вселенная знаний”.</w:t>
      </w:r>
    </w:p>
    <w:p w:rsidR="00537566" w:rsidRPr="00B56E18" w:rsidRDefault="00537566" w:rsidP="00B56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7F" w:rsidRPr="00B56E18" w:rsidRDefault="009B757F" w:rsidP="00B56E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757F" w:rsidRPr="00B56E18" w:rsidSect="00B56E18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7B6"/>
    <w:rsid w:val="000D58B1"/>
    <w:rsid w:val="000E305E"/>
    <w:rsid w:val="000F4F03"/>
    <w:rsid w:val="002A27B6"/>
    <w:rsid w:val="002A4403"/>
    <w:rsid w:val="003A28B7"/>
    <w:rsid w:val="004605BA"/>
    <w:rsid w:val="00537566"/>
    <w:rsid w:val="00563BB3"/>
    <w:rsid w:val="005B1E80"/>
    <w:rsid w:val="00617A41"/>
    <w:rsid w:val="007228F7"/>
    <w:rsid w:val="007A51BA"/>
    <w:rsid w:val="007B1019"/>
    <w:rsid w:val="00936B0C"/>
    <w:rsid w:val="009665CD"/>
    <w:rsid w:val="00974A76"/>
    <w:rsid w:val="009B757F"/>
    <w:rsid w:val="009D3C68"/>
    <w:rsid w:val="00A3477B"/>
    <w:rsid w:val="00A44C88"/>
    <w:rsid w:val="00B40E8C"/>
    <w:rsid w:val="00B56E18"/>
    <w:rsid w:val="00BB0269"/>
    <w:rsid w:val="00CE015A"/>
    <w:rsid w:val="00CF58B4"/>
    <w:rsid w:val="00DD5D61"/>
    <w:rsid w:val="00E53980"/>
    <w:rsid w:val="00E8744F"/>
    <w:rsid w:val="00EE6E58"/>
    <w:rsid w:val="00EF3BC4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AD76-0994-4AA5-826B-30BC3CC0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Лаборант</cp:lastModifiedBy>
  <cp:revision>12</cp:revision>
  <cp:lastPrinted>2011-10-31T18:07:00Z</cp:lastPrinted>
  <dcterms:created xsi:type="dcterms:W3CDTF">2011-10-27T15:35:00Z</dcterms:created>
  <dcterms:modified xsi:type="dcterms:W3CDTF">2011-11-30T02:58:00Z</dcterms:modified>
</cp:coreProperties>
</file>