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164" w:rsidRPr="00C3074F" w:rsidRDefault="00214164" w:rsidP="00C3074F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3074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Классный час, посвященный 50 – </w:t>
      </w:r>
      <w:proofErr w:type="spellStart"/>
      <w:r w:rsidRPr="00C3074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летию</w:t>
      </w:r>
      <w:proofErr w:type="spellEnd"/>
      <w:r w:rsidRPr="00C3074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первого полёта человека в космос.</w:t>
      </w:r>
    </w:p>
    <w:p w:rsidR="00214164" w:rsidRPr="00C3074F" w:rsidRDefault="00214164" w:rsidP="00C3074F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3074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4 класс</w:t>
      </w:r>
    </w:p>
    <w:p w:rsidR="00214164" w:rsidRPr="00C3074F" w:rsidRDefault="00214164" w:rsidP="00C3074F">
      <w:pPr>
        <w:pStyle w:val="a5"/>
        <w:spacing w:before="0" w:beforeAutospacing="0" w:after="0" w:afterAutospacing="0"/>
        <w:rPr>
          <w:rStyle w:val="a6"/>
          <w:b w:val="0"/>
          <w:sz w:val="28"/>
          <w:szCs w:val="28"/>
        </w:rPr>
      </w:pPr>
      <w:r w:rsidRPr="00C3074F">
        <w:rPr>
          <w:b/>
          <w:iCs/>
          <w:sz w:val="28"/>
          <w:szCs w:val="28"/>
        </w:rPr>
        <w:t>Цель:</w:t>
      </w:r>
      <w:r w:rsidRPr="00C3074F">
        <w:rPr>
          <w:iCs/>
          <w:sz w:val="28"/>
          <w:szCs w:val="28"/>
        </w:rPr>
        <w:t xml:space="preserve"> формирование </w:t>
      </w:r>
      <w:r w:rsidRPr="00C3074F">
        <w:rPr>
          <w:rStyle w:val="a6"/>
          <w:sz w:val="28"/>
          <w:szCs w:val="28"/>
        </w:rPr>
        <w:t xml:space="preserve">о том, </w:t>
      </w:r>
      <w:r w:rsidRPr="00C3074F">
        <w:rPr>
          <w:rStyle w:val="a6"/>
          <w:b w:val="0"/>
          <w:sz w:val="28"/>
          <w:szCs w:val="28"/>
        </w:rPr>
        <w:t>каким был человеком Ю.А. Гагарин.</w:t>
      </w:r>
    </w:p>
    <w:p w:rsidR="00214164" w:rsidRPr="00C3074F" w:rsidRDefault="00214164" w:rsidP="00C3074F">
      <w:pPr>
        <w:pStyle w:val="a5"/>
        <w:spacing w:before="0" w:beforeAutospacing="0" w:after="0" w:afterAutospacing="0"/>
        <w:rPr>
          <w:sz w:val="28"/>
          <w:szCs w:val="28"/>
        </w:rPr>
      </w:pPr>
      <w:r w:rsidRPr="00C3074F">
        <w:rPr>
          <w:b/>
          <w:sz w:val="28"/>
          <w:szCs w:val="28"/>
        </w:rPr>
        <w:t>Ход классного часа:</w:t>
      </w:r>
    </w:p>
    <w:p w:rsidR="00214164" w:rsidRPr="00C3074F" w:rsidRDefault="00214164" w:rsidP="00C3074F">
      <w:pPr>
        <w:pStyle w:val="a5"/>
        <w:spacing w:before="0" w:beforeAutospacing="0" w:after="0" w:afterAutospacing="0"/>
        <w:rPr>
          <w:sz w:val="28"/>
          <w:szCs w:val="28"/>
        </w:rPr>
      </w:pPr>
      <w:r w:rsidRPr="00C3074F">
        <w:rPr>
          <w:sz w:val="28"/>
          <w:szCs w:val="28"/>
        </w:rPr>
        <w:t>Учитель:</w:t>
      </w:r>
    </w:p>
    <w:p w:rsidR="00214164" w:rsidRPr="00C3074F" w:rsidRDefault="00214164" w:rsidP="00C3074F">
      <w:pPr>
        <w:pStyle w:val="a5"/>
        <w:spacing w:before="0" w:beforeAutospacing="0" w:after="0" w:afterAutospacing="0"/>
        <w:rPr>
          <w:sz w:val="28"/>
          <w:szCs w:val="28"/>
        </w:rPr>
      </w:pPr>
      <w:r w:rsidRPr="00C3074F">
        <w:rPr>
          <w:sz w:val="28"/>
          <w:szCs w:val="28"/>
        </w:rPr>
        <w:t>Взлетел в ракете русский парень,</w:t>
      </w:r>
      <w:r w:rsidRPr="00C3074F">
        <w:rPr>
          <w:sz w:val="28"/>
          <w:szCs w:val="28"/>
        </w:rPr>
        <w:br/>
        <w:t>всю землю видел с высоты.</w:t>
      </w:r>
      <w:r w:rsidRPr="00C3074F">
        <w:rPr>
          <w:sz w:val="28"/>
          <w:szCs w:val="28"/>
        </w:rPr>
        <w:br/>
        <w:t>Был первым в космосе Гагарин.</w:t>
      </w:r>
      <w:r w:rsidRPr="00C3074F">
        <w:rPr>
          <w:sz w:val="28"/>
          <w:szCs w:val="28"/>
        </w:rPr>
        <w:br/>
        <w:t>Каким по счету будешь ты?</w:t>
      </w:r>
      <w:r w:rsidRPr="00C3074F">
        <w:rPr>
          <w:sz w:val="28"/>
          <w:szCs w:val="28"/>
        </w:rPr>
        <w:br/>
      </w:r>
      <w:r w:rsidRPr="00C3074F">
        <w:rPr>
          <w:sz w:val="28"/>
          <w:szCs w:val="28"/>
        </w:rPr>
        <w:br/>
        <w:t>Если Космос скажет "Надо!",</w:t>
      </w:r>
      <w:r w:rsidRPr="00C3074F">
        <w:rPr>
          <w:sz w:val="28"/>
          <w:szCs w:val="28"/>
        </w:rPr>
        <w:br/>
        <w:t>мы должны ответить "Есть!"</w:t>
      </w:r>
      <w:r w:rsidRPr="00C3074F">
        <w:rPr>
          <w:sz w:val="28"/>
          <w:szCs w:val="28"/>
        </w:rPr>
        <w:br/>
        <w:t>В космонавтике, ребята,</w:t>
      </w:r>
      <w:r w:rsidRPr="00C3074F">
        <w:rPr>
          <w:sz w:val="28"/>
          <w:szCs w:val="28"/>
        </w:rPr>
        <w:br/>
        <w:t>без героев нет чудес!</w:t>
      </w:r>
    </w:p>
    <w:p w:rsidR="00214164" w:rsidRPr="008350AD" w:rsidRDefault="00214164" w:rsidP="00C3074F">
      <w:pPr>
        <w:pStyle w:val="a5"/>
        <w:spacing w:before="0" w:beforeAutospacing="0" w:after="0" w:afterAutospacing="0"/>
        <w:rPr>
          <w:sz w:val="28"/>
          <w:szCs w:val="28"/>
        </w:rPr>
      </w:pPr>
      <w:r w:rsidRPr="00C3074F">
        <w:rPr>
          <w:b/>
          <w:sz w:val="28"/>
          <w:szCs w:val="28"/>
        </w:rPr>
        <w:t>Ученик:</w:t>
      </w:r>
      <w:r w:rsidRPr="008350AD">
        <w:rPr>
          <w:sz w:val="28"/>
          <w:szCs w:val="28"/>
        </w:rPr>
        <w:t xml:space="preserve"> Ах, этот день двенадцатый апреля, </w:t>
      </w:r>
      <w:r w:rsidRPr="008350AD">
        <w:rPr>
          <w:sz w:val="28"/>
          <w:szCs w:val="28"/>
        </w:rPr>
        <w:br/>
        <w:t>Как он пронёсся по людским сердцам.</w:t>
      </w:r>
      <w:r w:rsidRPr="008350AD">
        <w:rPr>
          <w:sz w:val="28"/>
          <w:szCs w:val="28"/>
        </w:rPr>
        <w:br/>
        <w:t xml:space="preserve">Казалось, мир невольно стал добрее, </w:t>
      </w:r>
      <w:r w:rsidRPr="008350AD">
        <w:rPr>
          <w:sz w:val="28"/>
          <w:szCs w:val="28"/>
        </w:rPr>
        <w:br/>
        <w:t>Своей победой потрясённый сам.</w:t>
      </w:r>
    </w:p>
    <w:p w:rsidR="00214164" w:rsidRPr="008350AD" w:rsidRDefault="00214164" w:rsidP="00C30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0A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гремел он музыкой вселенской,</w:t>
      </w:r>
      <w:r w:rsidRPr="008350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Тот праздник, в пёстром пламени знамён,</w:t>
      </w:r>
      <w:r w:rsidRPr="008350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 безвестный сын земли смоленской</w:t>
      </w:r>
      <w:r w:rsidRPr="008350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Землёй-планетой был усыновлен.</w:t>
      </w:r>
    </w:p>
    <w:p w:rsidR="00214164" w:rsidRPr="008350AD" w:rsidRDefault="00214164" w:rsidP="00C30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4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Учитель:</w:t>
      </w:r>
      <w:r w:rsidRPr="00835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апреля 1961 г. в 9 ч 07 мин утра по московскому времени впервые в мире стартовал космический корабль «Восток» с человеком на борту. Этим человеком был советский космонавт Юрий Алексеевич Гагарин, который облетел планету на околоземной орбите за 108 минут. Юрия Гагарина называли </w:t>
      </w:r>
      <w:r w:rsidRPr="00C307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Колумбом космоса</w:t>
      </w:r>
      <w:r w:rsidRPr="008350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307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первым гражданином Вселенной</w:t>
      </w:r>
      <w:r w:rsidRPr="008350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307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сыном Земли.</w:t>
      </w:r>
      <w:r w:rsidRPr="00835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Короткая его жизнь ослепительно ярко сверкает в немеркнущем созвездии героев нашего народа.</w:t>
      </w:r>
    </w:p>
    <w:p w:rsidR="00214164" w:rsidRPr="00C3074F" w:rsidRDefault="00214164" w:rsidP="00C30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мы расскажем вам о первом </w:t>
      </w:r>
      <w:proofErr w:type="gramStart"/>
      <w:r w:rsidRPr="008350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космонавте</w:t>
      </w:r>
      <w:proofErr w:type="gramEnd"/>
      <w:r w:rsidRPr="00835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подробнее: </w:t>
      </w:r>
      <w:proofErr w:type="gramStart"/>
      <w:r w:rsidRPr="008350A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</w:t>
      </w:r>
      <w:proofErr w:type="gramEnd"/>
      <w:r w:rsidRPr="00835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человеком он был, где учился, как пришёл в космонавтику.</w:t>
      </w:r>
    </w:p>
    <w:p w:rsidR="00C3074F" w:rsidRPr="00C3074F" w:rsidRDefault="00214164" w:rsidP="00C30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3074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Ученик</w:t>
      </w:r>
      <w:proofErr w:type="gramStart"/>
      <w:r w:rsidRPr="00C307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8350A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8350AD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етство</w:t>
      </w:r>
      <w:proofErr w:type="spellEnd"/>
      <w:r w:rsidRPr="00835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моё прошло в деревне </w:t>
      </w:r>
      <w:proofErr w:type="spellStart"/>
      <w:r w:rsidRPr="008350AD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Клушино</w:t>
      </w:r>
      <w:proofErr w:type="spellEnd"/>
      <w:r w:rsidRPr="00835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области, затем – в небольшом городке </w:t>
      </w:r>
      <w:proofErr w:type="spellStart"/>
      <w:r w:rsidRPr="008350AD">
        <w:rPr>
          <w:rFonts w:ascii="Times New Roman" w:eastAsia="Times New Roman" w:hAnsi="Times New Roman" w:cs="Times New Roman"/>
          <w:sz w:val="28"/>
          <w:szCs w:val="28"/>
          <w:lang w:eastAsia="ru-RU"/>
        </w:rPr>
        <w:t>Гжатске</w:t>
      </w:r>
      <w:proofErr w:type="spellEnd"/>
      <w:r w:rsidRPr="008350AD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Отец и мать, так же как и деды и бабки, – крестьяне. Об отце в деревне говорили: „Золотые руки у Алексея Гагарина!" У отца спорилась любая работа – и столяра, и каменщика, и пахаря, и слесаря. К этому он приучал и нас, трёх сыновей и дочь. И мы гордились, когда впервые что-нибудь получалось самостоятельно: удалось запрячь лошадь, насадить топор на топорище, поправить забор…</w:t>
      </w:r>
    </w:p>
    <w:p w:rsidR="00214164" w:rsidRPr="00C3074F" w:rsidRDefault="00214164" w:rsidP="00C30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Мама, Анна Тимофеевна, удивительно много читала. Она могла ответить почти на любой мой вопрос. Мне она казалась, да и сейчас кажется, неиссякаемым источником жизненной мудрости. Детство было, как у всех в те годы: не очень сытое, но радостное и беспечное, – игры со сверстниками, катание на лошадях, лыжи, санки. Но это продолжалось всего 7 лет. </w:t>
      </w:r>
      <w:proofErr w:type="gramStart"/>
      <w:r w:rsidRPr="008350A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307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Звучит песня «Священная война».</w:t>
      </w:r>
      <w:proofErr w:type="gramEnd"/>
      <w:r w:rsidRPr="00C307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C307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Музыка А.В.Александрова, слова В.Лебедева-Кумача.</w:t>
      </w:r>
      <w:r w:rsidRPr="008350A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 w:rsidRPr="00835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Порог </w:t>
      </w:r>
      <w:proofErr w:type="spellStart"/>
      <w:r w:rsidRPr="008350AD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клушинской</w:t>
      </w:r>
      <w:proofErr w:type="spellEnd"/>
      <w:r w:rsidRPr="00835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я переступил 1 сентября 1941 г. Шла война. В небольшой классной комнате одновременно занимались два класса – первый и третий. Потом, во вторую смену, – четвёртый и второй. Даже тетради были редкостью. Часто приходилось писать на полях газеты, на кусках обоев…</w:t>
      </w:r>
    </w:p>
    <w:p w:rsidR="00214164" w:rsidRPr="008350AD" w:rsidRDefault="00214164" w:rsidP="00C30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0AD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Смоленская область была оккупирована фашистами. Старшего брата и сестру угнали в Германию.</w:t>
      </w:r>
    </w:p>
    <w:p w:rsidR="00214164" w:rsidRPr="008350AD" w:rsidRDefault="00214164" w:rsidP="00C30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0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1949 г., когда мне исполнилось пятнадцать лет, я решил оставить учёбу в средней школе и овладеть каким-нибудь ремеслом, чтобы быстрее начать помогать родителям». </w:t>
      </w:r>
    </w:p>
    <w:p w:rsidR="00214164" w:rsidRPr="008350AD" w:rsidRDefault="00214164" w:rsidP="00C30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4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Учитель:</w:t>
      </w:r>
      <w:r w:rsidRPr="00835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Гагарин поступает в ремесленное училище при заводе сельскохозяйственных машин в Люберцах – московском пригороде. Сдаёт экзамены на «отлично». Профессию выбрал тяжёлую – металлург-литейщик. Как учился Юрий Гагарин? Посмотрите его табель успеваемости за первую четверть 1949/50 </w:t>
      </w:r>
      <w:proofErr w:type="spellStart"/>
      <w:r w:rsidRPr="008350AD">
        <w:rPr>
          <w:rFonts w:ascii="Times New Roman" w:eastAsia="Times New Roman" w:hAnsi="Times New Roman" w:cs="Times New Roman"/>
          <w:sz w:val="28"/>
          <w:szCs w:val="28"/>
          <w:lang w:eastAsia="ru-RU"/>
        </w:rPr>
        <w:t>уч.г</w:t>
      </w:r>
      <w:proofErr w:type="spellEnd"/>
      <w:r w:rsidRPr="008350AD"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r w:rsidRPr="00C307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слайд 8</w:t>
      </w:r>
      <w:r w:rsidRPr="008350AD">
        <w:rPr>
          <w:rFonts w:ascii="Times New Roman" w:eastAsia="Times New Roman" w:hAnsi="Times New Roman" w:cs="Times New Roman"/>
          <w:sz w:val="28"/>
          <w:szCs w:val="28"/>
          <w:lang w:eastAsia="ru-RU"/>
        </w:rPr>
        <w:t>). В ремесленных училищах того времени среднего образования не давали, а Юре хотелось учиться. И после изнурительной работы в литейном цехе он бежал на уроки в школу. Вот откуда в табеле отметки по общеобразовательным предметам.</w:t>
      </w:r>
    </w:p>
    <w:p w:rsidR="00214164" w:rsidRPr="008350AD" w:rsidRDefault="00214164" w:rsidP="00C30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0A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Ремесленное училище Юрий закончил с отличием и был аттестован на 5-й разряд литейщика-формовщика, по окончании школы рабочей молодёжи ему была вручена похвальная грамота за отличные успехи и примерное поведение. Это означало, что в Саратовский индустриальный техникум, куда его направило училище, он имел право поступать без экзаменов. Отделение Гагарин выбрал литейное.</w:t>
      </w:r>
    </w:p>
    <w:p w:rsidR="00214164" w:rsidRPr="008350AD" w:rsidRDefault="00214164" w:rsidP="00C30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4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Ученик:</w:t>
      </w:r>
      <w:r w:rsidRPr="00835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«Ещё в техникуме у меня появилось особенное пристрастие к физике. Уроки физики вёл Николай Иванович Москвин. Мы смотрели на самые простые опыты в физическом кабинете, как на волшебство.</w:t>
      </w:r>
    </w:p>
    <w:p w:rsidR="00214164" w:rsidRPr="008350AD" w:rsidRDefault="00214164" w:rsidP="00C30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0A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Саратове в физическом кружке я подготовил и сделал два доклада. Один из них назывался „К.Э.Циолковский и его учение о ракетных двигателях и межпланетных путешествиях”. Чтобы подготовиться к докладу, пришлось прочитать сборник научно-популярных произведений Циолковского и много других книг. Циолковский был совсем иным писателем. Меня увлекла его способность видеть будущее с необыкновенной точностью.</w:t>
      </w:r>
    </w:p>
    <w:p w:rsidR="00214164" w:rsidRPr="008350AD" w:rsidRDefault="00214164" w:rsidP="00C30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0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Пожалуй, именно с доклада о работах Циолковского и началась моя „космическая” биография</w:t>
      </w:r>
      <w:proofErr w:type="gramStart"/>
      <w:r w:rsidRPr="008350AD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</w:p>
    <w:p w:rsidR="00214164" w:rsidRPr="008350AD" w:rsidRDefault="00214164" w:rsidP="00C30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4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Учитель:</w:t>
      </w:r>
      <w:r w:rsidRPr="00835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Саратове был аэроклуб, и 26 октября 1954 г. Юрий Гагарин был зачислен туда пилотом, согласно личному заявлению. Занятия в техникуме – до обеда, затем – аэроклуб. На столе два конспекта – один по технологии металлов, другой – по теории полёта со схемой крыла. Настольной стала и книга «Пособие лётчику по эксплуатации и технике пилотирования». На сон оставалось два-три часа. </w:t>
      </w:r>
    </w:p>
    <w:p w:rsidR="00214164" w:rsidRPr="008350AD" w:rsidRDefault="00214164" w:rsidP="00C30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Весна 1955 г. совпала с работой над техникумовским дипломом и допусками к полётам. Совесть не позволила Гагарину сдать экзамены кое-как. В дипломе Саратовского техникума значатся 32 предмета, по 31 предмету у него пятёрки, и только психология «подкачала» – 4. Нужно ли говорить, что и аэроклуб Гагарин закончил только с оценками «отлично». Для дальнейшего обучения Гагарина направили в 1-е Чкаловское военно-авиационное училище. </w:t>
      </w:r>
    </w:p>
    <w:p w:rsidR="00214164" w:rsidRPr="008350AD" w:rsidRDefault="00214164" w:rsidP="00C30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4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Уч</w:t>
      </w:r>
      <w:r w:rsidR="00C3074F" w:rsidRPr="00C3074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еник</w:t>
      </w:r>
      <w:r w:rsidRPr="00C3074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:</w:t>
      </w:r>
      <w:r w:rsidRPr="00835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Мечта стать лётчиком начала исполняться. Учёба давалась Гагарину легко, два года пролетели незаметно, и вот уже на руках диплом с указанием квалификации пилота-техника. К месту службы – в истребительный авиационный полк Северного флота – младший лейтенант Юрий Гагарин прибыл с молодой женой Валентиной. Начались трудовые будни. Полярная авиация, полёты дневные и ночные, освоение новых самолётов</w:t>
      </w:r>
      <w:proofErr w:type="gramStart"/>
      <w:r w:rsidRPr="008350AD">
        <w:rPr>
          <w:rFonts w:ascii="Times New Roman" w:eastAsia="Times New Roman" w:hAnsi="Times New Roman" w:cs="Times New Roman"/>
          <w:sz w:val="28"/>
          <w:szCs w:val="28"/>
          <w:lang w:eastAsia="ru-RU"/>
        </w:rPr>
        <w:t>… Р</w:t>
      </w:r>
      <w:proofErr w:type="gramEnd"/>
      <w:r w:rsidRPr="008350A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одилась дочка Леночка. Казалось бы, о чём ещё мечтать? Очередное звание не за горами, служи добросовестно, карьера обеспечена…</w:t>
      </w:r>
    </w:p>
    <w:p w:rsidR="00214164" w:rsidRPr="008350AD" w:rsidRDefault="00214164" w:rsidP="00C30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4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Уч</w:t>
      </w:r>
      <w:r w:rsidR="00C3074F" w:rsidRPr="00C3074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итель:</w:t>
      </w:r>
      <w:r w:rsidRPr="00835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по радио постоянно </w:t>
      </w:r>
      <w:proofErr w:type="gramStart"/>
      <w:r w:rsidRPr="008350A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передают сообщения об освоении стратосферы… Запущен</w:t>
      </w:r>
      <w:proofErr w:type="gramEnd"/>
      <w:r w:rsidRPr="00835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первый искусственный спутник Земли. В полёт отправлено первое живое существо – собака Лайка. К Луне отправлена ракета с автоматической межпланетной станцией, лётчикам понятно – готовится полёт человека. Любопытно, кто же полетит первым?</w:t>
      </w:r>
    </w:p>
    <w:p w:rsidR="00214164" w:rsidRPr="008350AD" w:rsidRDefault="00214164" w:rsidP="00C30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4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>Ученик:</w:t>
      </w:r>
      <w:r w:rsidRPr="00835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аэродром приехала какая-то странная комиссия, вызывают пилотов по одному, беседуют, отбирают на новую, никому не известную работу. Пригласили и Гагарина, впервые прозвучало: абсолютно новый летательный аппарат, полёт в межпланетное пространство, отбирают желающих и абсолютно здоровых. По здоровью Юрий Гагарин подошёл. И, естественно, он выбрал новую, не изведанную никем работу. Полёты в космос – совершенная неизвестность. </w:t>
      </w:r>
    </w:p>
    <w:p w:rsidR="00214164" w:rsidRPr="008350AD" w:rsidRDefault="00214164" w:rsidP="00C30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4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Учитель:</w:t>
      </w:r>
      <w:r w:rsidRPr="00835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вот в 1960 г. Гагарин в Москве, в отряде подготовки пилотов. Позднее лётчиков назовут космонавтами, а отряд – отрядом космонавтов. Первый отряд небольшой – двенадцать человек. На первом занятии им назвали основные курсы лекций: «Механика космического полета», «Авиация и космическая медицина», «Астрономия», «Кинофотосъёмка» и другие. Это теория. Практика – прыжки с парашютом, вращение на центрифуге, тренировки на невесомость, испытания на одиночество в сурдокамере, «подъёмы» в барокамерах, проверки в </w:t>
      </w:r>
      <w:proofErr w:type="spellStart"/>
      <w:r w:rsidRPr="008350A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термокамерах</w:t>
      </w:r>
      <w:proofErr w:type="spellEnd"/>
      <w:r w:rsidRPr="008350AD">
        <w:rPr>
          <w:rFonts w:ascii="Times New Roman" w:eastAsia="Times New Roman" w:hAnsi="Times New Roman" w:cs="Times New Roman"/>
          <w:sz w:val="28"/>
          <w:szCs w:val="28"/>
          <w:lang w:eastAsia="ru-RU"/>
        </w:rPr>
        <w:t>. Будущие космонавты начали подготовку к полёту, а технические испытания космических кораблей продолжались постоянно.</w:t>
      </w:r>
    </w:p>
    <w:p w:rsidR="00214164" w:rsidRPr="008350AD" w:rsidRDefault="00214164" w:rsidP="00C30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4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46700" cy="1739900"/>
            <wp:effectExtent l="19050" t="0" r="6350" b="0"/>
            <wp:docPr id="14" name="Рисунок 69" descr="http://fiz.1september.ru/2008/02/08-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fiz.1september.ru/2008/02/08-03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0" cy="173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4164" w:rsidRPr="008350AD" w:rsidRDefault="00214164" w:rsidP="00C30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4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Ученик:</w:t>
      </w:r>
      <w:r w:rsidRPr="00835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 августа 1960 г. осуществлён запуск второго космического корабля на орбиту спутника Земли. На его борту – уже два живых существа, собаки Белка и Стрелка. Для полёта собакам сшили специальные костюмы красного и зелёного цветов. Чтобы отправить Белку и Стрелку в космос, учёным пришлось решить несколько серьёзных проблем. Так, долго не удавалось добиться приемлемой температуры в кабине космического корабля – собаки с трудом переносили жару. Кроме того, «хвостатых космонавтов» необходимо было приучить к тесному замкнутому пространству. На борту находились ещё две белые крысы и несколько мышей. Этот корабль благополучно вернулся на Землю. Обыкновенные дворняжки стали звёздами экранов, их мордочки красовались на первых страницах газет.</w:t>
      </w:r>
    </w:p>
    <w:p w:rsidR="00214164" w:rsidRPr="008350AD" w:rsidRDefault="00214164" w:rsidP="00C30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4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Учитель:</w:t>
      </w:r>
      <w:r w:rsidRPr="00C307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8350A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всегда было так хорошо. 1 декабря 1960 г. третий космический корабль при снижении сгорел в плотных слоях атмосферы. Погибли и четвероногие пассажиры – Пчёлка и Мушка. Эта неудача не сломила ни конструктора, ни будущих космонавтов, но и оптимизма, бесспорно, не прибавила. Думаю, что многие из пилотов после этого случая стали реально представлять себе возможный риск. Испытания продолжались: вот очередной, уже чётвертый, корабль-спутник ушёл в космос, а с экранов телевизоров, ничуть не смущённая вниманием миллионов людей, смотрит собака – космонавт Чернушка.</w:t>
      </w:r>
    </w:p>
    <w:p w:rsidR="00214164" w:rsidRPr="008350AD" w:rsidRDefault="00214164" w:rsidP="00C30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4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Ученик:</w:t>
      </w:r>
      <w:r w:rsidRPr="00835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Наступил март 1961 г. В семье Гагариных – пополнение, родилась вторая дочь, Галина. Другое знаменательное событие – последний контрольный запуск корабля с собакой и манекеном в </w:t>
      </w:r>
      <w:proofErr w:type="spellStart"/>
      <w:r w:rsidRPr="008350AD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пилотном</w:t>
      </w:r>
      <w:proofErr w:type="spellEnd"/>
      <w:r w:rsidRPr="00835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кресле. Испытания прошли успешно. О предполагаемом дне старта никто не говорил, но все чувствовали – скоро. В отряде дневал и ночевал главный конструктор – Сергей Павлович Королёв. В последних числах марта отряд вылетел на космодром Байконур. Дни перед стартом не тянулись – летели. Последние лекции, последние тренировки.</w:t>
      </w:r>
    </w:p>
    <w:p w:rsidR="00214164" w:rsidRPr="008350AD" w:rsidRDefault="00214164" w:rsidP="00C30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4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>Учитель:</w:t>
      </w:r>
      <w:r w:rsidRPr="00835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Утро 12 апреля 1961 г. выдалось ярким и солнечным. Гагарина готовили к полёту. Одежда космонавта была многослойной: тонкое белое шёлковое бельё, тёплый голубой </w:t>
      </w:r>
      <w:proofErr w:type="spellStart"/>
      <w:r w:rsidRPr="008350A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термокостюм</w:t>
      </w:r>
      <w:proofErr w:type="spellEnd"/>
      <w:r w:rsidRPr="008350A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сверху – ярко-оранжевый капроновый комбинезон. На ногах – чёрные кожаные ботинки. Руки защищены перчатками на металлических герметизирующих манжетах. На голове – гермошлем. И тут кто-то обратил внимание, что на гермошлеме на белой полосе надлобья нет никакой надписи. Быстро принесли баночку краски, макнули кисточку и тщательно вывели: «СССР».</w:t>
      </w:r>
    </w:p>
    <w:p w:rsidR="00C3074F" w:rsidRPr="00C3074F" w:rsidRDefault="00214164" w:rsidP="00C30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4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Ученик:</w:t>
      </w:r>
      <w:r w:rsidRPr="008350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35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Пуск корабля прошёл успешно. В комнате, где был расположен пульт управления, все присутствующие с огромным волнением вслушивались в голос Гагарина, звучавший с орбиты. </w:t>
      </w:r>
    </w:p>
    <w:p w:rsidR="00C3074F" w:rsidRPr="00C3074F" w:rsidRDefault="00214164" w:rsidP="00C30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как описал свой полет Юрий Алексеевич Гагарин: </w:t>
      </w:r>
    </w:p>
    <w:p w:rsidR="00C3074F" w:rsidRPr="00C3074F" w:rsidRDefault="00C3074F" w:rsidP="00C30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4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Ученик:</w:t>
      </w:r>
      <w:r w:rsidR="00214164" w:rsidRPr="000920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"... Я вошел в кабину, пахнущую полевым ветром, меня усадили в кресло, бесшумно захлопнули люк. Я остался наедине с приборами, освещенными уже не дневным, солнечным светом, а искусственным. Мне было слышно все, что делалось за бортом корабля на такой милой, ставшей еще дороже Земле. Теперь с внешним миром, с руководителями полета, с товарищами-космонавтами я мог поддерживать связь только по радио. Позывной Земли был красивый и звучный – "Заря"... </w:t>
      </w:r>
      <w:r w:rsidR="00214164" w:rsidRPr="000920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...Наконец технический руководитель полета – им был академик С.П. Королёв – скомандовал: </w:t>
      </w:r>
      <w:r w:rsidR="00214164" w:rsidRPr="000920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Подъем! </w:t>
      </w:r>
      <w:r w:rsidR="00214164" w:rsidRPr="000920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Я ответил: </w:t>
      </w:r>
      <w:r w:rsidR="00214164" w:rsidRPr="000920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Поехали! </w:t>
      </w:r>
      <w:r w:rsidR="00214164" w:rsidRPr="000920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Взгляд мой остановился на часах. Стрелки показывали 9 часов 7 минут по московскому времени. Я услышал свист и все нарастающий гул, почувствовал, как гигантская ракета задрожала всем своим корпусом и медленно, очень медленно оторвалась от стартового устройства. Началась борьба с силой земного тяготения. Гул был не сильнее того, который слышишь в кабине реактивного самолета, но в нем было множество новых музыкальных оттенков и тембров, не записанных ни одним композитором на ноты и которые, видимо, не сможет пока воспроизвести никакой музыкальный инструмент, ни один человеческий голос. Могучие двигатели ракеты создавали музыку будущего, </w:t>
      </w:r>
      <w:proofErr w:type="gramStart"/>
      <w:r w:rsidR="00214164" w:rsidRPr="000920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наверное</w:t>
      </w:r>
      <w:proofErr w:type="gramEnd"/>
      <w:r w:rsidR="00214164" w:rsidRPr="00092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еще более волнующую и прекрасную, чем величайшие творения прошлого... </w:t>
      </w:r>
      <w:r w:rsidR="00214164" w:rsidRPr="000920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...За плотными слоями атмосферы был автоматически сброшен и улетел куда-то в сторону головной обтекатель. В иллюминаторах показалась далекая земная поверхность. В это время “Восток” пролетал над широкой сибирской рекой. Отчетливо виднелись на ней островки и берега, поросшие тайгой, освещенной Солнцем. </w:t>
      </w:r>
      <w:r w:rsidR="00214164" w:rsidRPr="000920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proofErr w:type="gramStart"/>
      <w:r w:rsidR="00214164" w:rsidRPr="00092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Красота-то</w:t>
      </w:r>
      <w:proofErr w:type="gramEnd"/>
      <w:r w:rsidR="00214164" w:rsidRPr="00092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какая! – снова, не удержавшись, воскликнул я... </w:t>
      </w:r>
      <w:r w:rsidR="00214164" w:rsidRPr="000920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...Одна за другой, использовав топливо, отделялись ступени ракеты, и наступил момент, когда я мог сообщить: </w:t>
      </w:r>
      <w:r w:rsidR="00214164" w:rsidRPr="000920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Произошло разделение с носителем, согласно заданию. Самочувствие хорошее... </w:t>
      </w:r>
      <w:r w:rsidR="00214164" w:rsidRPr="000920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...Корабль вышел на орбиту – широкую космическую магистраль. Наступила невесомость – то самое состояние, о котором я читал в книгах К.Э. Циолковского... </w:t>
      </w:r>
      <w:r w:rsidR="00214164" w:rsidRPr="000920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...В 9 часов 51 минуту была включена автоматическая система ориентации. После выхода «Востока» из тени Земли она осуществила поиск и ориентацию корабля на Солнце. Лучи его просвечивали через атмосферу, горизонт стал ярко оранжевым, постепенно переходящим во все цвета радуги: к </w:t>
      </w:r>
      <w:proofErr w:type="gramStart"/>
      <w:r w:rsidR="00214164" w:rsidRPr="0009201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голубому</w:t>
      </w:r>
      <w:proofErr w:type="gramEnd"/>
      <w:r w:rsidR="00214164" w:rsidRPr="00092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синему, фиолетовому, черному. Неописуемая цветная гамма!... </w:t>
      </w:r>
      <w:r w:rsidR="00214164" w:rsidRPr="000920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...9 часов 52 минуты. Пролетая в районе мыса Горн, я передал сообщение: </w:t>
      </w:r>
      <w:r w:rsidR="00214164" w:rsidRPr="000920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14164" w:rsidRPr="000920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Полет проходит нормально, чувствую себя хорошо. Бортовая аппаратура работает исправно... </w:t>
      </w:r>
      <w:r w:rsidR="00214164" w:rsidRPr="000920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...В 10 часов 15 минут на подлете к африканскому материку от автоматического программного устройства прошли команды на подготовку бортовой аппаратуры к включению тормозного двигателя. Я передал очередное сообщение: </w:t>
      </w:r>
      <w:r w:rsidR="00214164" w:rsidRPr="000920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Полет протекает нормально, состояние невесомости переношу хорошо... </w:t>
      </w:r>
      <w:r w:rsidR="00214164" w:rsidRPr="000920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...Наступал заключительный этап полёта, может быть, еще более ответственный, чем выход на орбиту и полёт по орбите, - возвращение на Землю. Я стал готовиться к нему... </w:t>
      </w:r>
      <w:r w:rsidR="00214164" w:rsidRPr="000920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...В 10 часов 25 минут произошло автоматическое включение тормозного устройства. Оно сработало отлично, в заданное время... </w:t>
      </w:r>
      <w:r w:rsidR="00214164" w:rsidRPr="000920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...Корабль стал входить в плотные слои атмосферы. Его наружная оболочка быстро накалялась, и сквозь шторки, прикрывающие иллюминаторы, я видел жутковатый багровый отсвет пламени, бушующего вокруг корабля. Но в кабине было всего двадцать градусов тепла, хотя я и находился в клубке огня, устремленном вниз... </w:t>
      </w:r>
      <w:r w:rsidR="00214164" w:rsidRPr="000920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...Высота полета все время уменьшалась. </w:t>
      </w:r>
      <w:r w:rsidR="00214164" w:rsidRPr="000920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Десять тысяч метров... Девять тысяч... Восемь... Семь... </w:t>
      </w:r>
      <w:r w:rsidR="00214164" w:rsidRPr="000920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Сработала парашютная система. Внизу блеснула лента Волги. Я сразу узнал великую русскую реку... </w:t>
      </w:r>
      <w:r w:rsidR="00214164" w:rsidRPr="000920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...В 10 часов 55 минут “Восток”... благополучно опустился в заданном районе на вспаханное под зябь поле колхоза “Ленинский путь”, юго-западнее города Энгельса, неподалеку от деревни </w:t>
      </w:r>
      <w:proofErr w:type="spellStart"/>
      <w:r w:rsidR="00214164" w:rsidRPr="00092019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Смеловки</w:t>
      </w:r>
      <w:proofErr w:type="spellEnd"/>
      <w:r w:rsidR="00214164" w:rsidRPr="00092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... </w:t>
      </w:r>
      <w:r w:rsidR="00214164" w:rsidRPr="000920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...Ступив на твердую почву, я увидел женщину с девочкой, </w:t>
      </w:r>
      <w:proofErr w:type="gramStart"/>
      <w:r w:rsidR="00214164" w:rsidRPr="0009201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стоявших</w:t>
      </w:r>
      <w:proofErr w:type="gramEnd"/>
      <w:r w:rsidR="00214164" w:rsidRPr="00092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возле пятнистого теленка и с любопытством наблюдавших за мной. Пошел к ним. Они направились навстречу... </w:t>
      </w:r>
      <w:r w:rsidR="00214164" w:rsidRPr="000920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...- Неужели из космоса? – не совсем уверенно спросила женщина. </w:t>
      </w:r>
      <w:r w:rsidR="00214164" w:rsidRPr="000920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Представьте себе, да, - сказал я..."</w:t>
      </w:r>
    </w:p>
    <w:p w:rsidR="00214164" w:rsidRPr="00C3074F" w:rsidRDefault="00C3074F" w:rsidP="00C30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4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Учитель:</w:t>
      </w:r>
      <w:r w:rsidR="00214164" w:rsidRPr="00835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Байконур нетерпеливо ждал сообщения по радио. Полёт проходил уже 50 минут, а радио молчало. И вот Байконур и вся страна услышала голос знаменитого диктора Юрия Левитана: «Говорит Москва! Работают все радиостанции Советского Союза…» Оказывается, задержка произошла по вине министра обороны: он замешкался, подписывая приказ о внеочередном звании Гагарину – из старших лейтенантов он сразу стал майором.</w:t>
      </w:r>
    </w:p>
    <w:p w:rsidR="00C3074F" w:rsidRPr="00092019" w:rsidRDefault="00C3074F" w:rsidP="00C3074F">
      <w:pPr>
        <w:spacing w:after="0" w:line="240" w:lineRule="auto"/>
        <w:rPr>
          <w:ins w:id="0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" w:author="Unknown">
        <w:r w:rsidRPr="00C3074F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Кроссворд</w:t>
        </w:r>
      </w:ins>
    </w:p>
    <w:p w:rsidR="00C3074F" w:rsidRPr="00092019" w:rsidRDefault="00C3074F" w:rsidP="00C3074F">
      <w:pPr>
        <w:spacing w:after="0" w:line="240" w:lineRule="auto"/>
        <w:jc w:val="center"/>
        <w:rPr>
          <w:ins w:id="2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4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59100" cy="3200400"/>
            <wp:effectExtent l="19050" t="0" r="0" b="0"/>
            <wp:docPr id="55" name="Рисунок 55" descr="http://festival.1september.ru/articles/520896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festival.1september.ru/articles/520896/img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74F" w:rsidRPr="00092019" w:rsidRDefault="00C3074F" w:rsidP="00C3074F">
      <w:pPr>
        <w:spacing w:after="0" w:line="240" w:lineRule="auto"/>
        <w:rPr>
          <w:ins w:id="3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4" w:author="Unknown">
        <w:r w:rsidRPr="00C3074F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lastRenderedPageBreak/>
          <w:t>Вопросы к кроссворду:</w:t>
        </w:r>
        <w:r w:rsidRPr="0009201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</w:ins>
    </w:p>
    <w:p w:rsidR="00C3074F" w:rsidRPr="00092019" w:rsidRDefault="00C3074F" w:rsidP="00C3074F">
      <w:pPr>
        <w:numPr>
          <w:ilvl w:val="0"/>
          <w:numId w:val="1"/>
        </w:numPr>
        <w:spacing w:after="0" w:line="240" w:lineRule="auto"/>
        <w:rPr>
          <w:ins w:id="5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6" w:author="Unknown">
        <w:r w:rsidRPr="0009201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Небесное тело, которое само светится.</w:t>
        </w:r>
      </w:ins>
    </w:p>
    <w:p w:rsidR="00C3074F" w:rsidRPr="00092019" w:rsidRDefault="00C3074F" w:rsidP="00C3074F">
      <w:pPr>
        <w:numPr>
          <w:ilvl w:val="0"/>
          <w:numId w:val="1"/>
        </w:numPr>
        <w:spacing w:after="0" w:line="240" w:lineRule="auto"/>
        <w:rPr>
          <w:ins w:id="7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8" w:author="Unknown">
        <w:r w:rsidRPr="0009201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Звезда, вокруг которой вращается Земля.</w:t>
        </w:r>
      </w:ins>
    </w:p>
    <w:p w:rsidR="00C3074F" w:rsidRPr="00092019" w:rsidRDefault="00C3074F" w:rsidP="00C3074F">
      <w:pPr>
        <w:numPr>
          <w:ilvl w:val="0"/>
          <w:numId w:val="1"/>
        </w:numPr>
        <w:spacing w:after="0" w:line="240" w:lineRule="auto"/>
        <w:rPr>
          <w:ins w:id="9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0" w:author="Unknown">
        <w:r w:rsidRPr="0009201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Небесное тело, которое вращается вокруг звезды.</w:t>
        </w:r>
      </w:ins>
    </w:p>
    <w:p w:rsidR="00C3074F" w:rsidRPr="00092019" w:rsidRDefault="00C3074F" w:rsidP="00C3074F">
      <w:pPr>
        <w:numPr>
          <w:ilvl w:val="0"/>
          <w:numId w:val="1"/>
        </w:numPr>
        <w:spacing w:after="0" w:line="240" w:lineRule="auto"/>
        <w:rPr>
          <w:ins w:id="11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2" w:author="Unknown">
        <w:r w:rsidRPr="0009201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Планета Солнечной системы, следующая после Земли.</w:t>
        </w:r>
      </w:ins>
    </w:p>
    <w:p w:rsidR="00C3074F" w:rsidRPr="00092019" w:rsidRDefault="00C3074F" w:rsidP="00C3074F">
      <w:pPr>
        <w:numPr>
          <w:ilvl w:val="0"/>
          <w:numId w:val="1"/>
        </w:numPr>
        <w:spacing w:after="0" w:line="240" w:lineRule="auto"/>
        <w:rPr>
          <w:ins w:id="13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4" w:author="Unknown">
        <w:r w:rsidRPr="0009201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Самая удаленная от Солнца планета.</w:t>
        </w:r>
      </w:ins>
    </w:p>
    <w:p w:rsidR="00C3074F" w:rsidRPr="00092019" w:rsidRDefault="00C3074F" w:rsidP="00C3074F">
      <w:pPr>
        <w:numPr>
          <w:ilvl w:val="0"/>
          <w:numId w:val="1"/>
        </w:numPr>
        <w:spacing w:after="0" w:line="240" w:lineRule="auto"/>
        <w:rPr>
          <w:ins w:id="15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6" w:author="Unknown">
        <w:r w:rsidRPr="0009201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Естественный спутник, обращающийся вокруг Земли.</w:t>
        </w:r>
      </w:ins>
    </w:p>
    <w:p w:rsidR="00C3074F" w:rsidRPr="00092019" w:rsidRDefault="00C3074F" w:rsidP="00C3074F">
      <w:pPr>
        <w:numPr>
          <w:ilvl w:val="0"/>
          <w:numId w:val="1"/>
        </w:numPr>
        <w:spacing w:after="0" w:line="240" w:lineRule="auto"/>
        <w:rPr>
          <w:ins w:id="17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8" w:author="Unknown">
        <w:r w:rsidRPr="0009201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Пространство, окружающее Землю, звезды и планеты.</w:t>
        </w:r>
      </w:ins>
    </w:p>
    <w:p w:rsidR="00C3074F" w:rsidRPr="00092019" w:rsidRDefault="00C3074F" w:rsidP="00C3074F">
      <w:pPr>
        <w:spacing w:after="0" w:line="240" w:lineRule="auto"/>
        <w:rPr>
          <w:ins w:id="19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ins w:id="20" w:author="Unknown">
        <w:r w:rsidRPr="00C3074F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(Ответы: 1.</w:t>
        </w:r>
        <w:proofErr w:type="gramEnd"/>
        <w:r w:rsidRPr="00C3074F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 xml:space="preserve"> Звезда. 2. Солнце. 3. Планета. 4. Марс. 5. Плутон. 6. Луна. 7. </w:t>
        </w:r>
        <w:proofErr w:type="gramStart"/>
        <w:r w:rsidRPr="00C3074F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Космос.)</w:t>
        </w:r>
        <w:proofErr w:type="gramEnd"/>
      </w:ins>
    </w:p>
    <w:p w:rsidR="00C3074F" w:rsidRPr="00C3074F" w:rsidRDefault="00C3074F" w:rsidP="00C30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74F" w:rsidRPr="008350AD" w:rsidRDefault="00C3074F" w:rsidP="00C30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4164" w:rsidRPr="008350AD" w:rsidRDefault="00C3074F" w:rsidP="00C30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4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Ученик:</w:t>
      </w:r>
      <w:r w:rsidR="00214164" w:rsidRPr="008350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14164" w:rsidRPr="008350AD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большом корабле многотонной ракеты</w:t>
      </w:r>
      <w:r w:rsidR="00214164" w:rsidRPr="008350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первым ушёл за пределы планеты.</w:t>
      </w:r>
      <w:r w:rsidR="00214164" w:rsidRPr="008350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 ним простирались долины и горы,</w:t>
      </w:r>
      <w:r w:rsidR="00214164" w:rsidRPr="008350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Леса и озёра, речные узоры,</w:t>
      </w:r>
      <w:r w:rsidR="00214164" w:rsidRPr="008350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Посёлки, просёлки – родные места!</w:t>
      </w:r>
      <w:r w:rsidR="00214164" w:rsidRPr="008350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он в микрофон прошептал: «Красота!»</w:t>
      </w:r>
      <w:r w:rsidR="00214164" w:rsidRPr="008350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Рождённый для неба, он по небу плыл, </w:t>
      </w:r>
      <w:r w:rsidR="00214164" w:rsidRPr="008350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Родину больше, чем небо, любил!</w:t>
      </w:r>
    </w:p>
    <w:p w:rsidR="00214164" w:rsidRPr="008350AD" w:rsidRDefault="00C3074F" w:rsidP="00C30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Учитель:</w:t>
      </w:r>
      <w:r w:rsidRPr="00C30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4164" w:rsidRPr="008350AD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Юрий Алексеевич сначала облетел, а затем объехал весь земной шар. Если на глобусе отметить все страны, где он побывал, воспроизвести его маршруты и города, где был гостем, то глобус покрылся бы густой паутиной линий. И всюду Космонавт № 1 был желанным и дорогим гостем.</w:t>
      </w:r>
    </w:p>
    <w:p w:rsidR="00214164" w:rsidRPr="008350AD" w:rsidRDefault="00C3074F" w:rsidP="00C30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4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Ученик:</w:t>
      </w:r>
      <w:r w:rsidR="00214164" w:rsidRPr="00835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сентябре 1961 г. Юрий Гагарин приступил к занятиям в Военно-воздушной академии им. Н.Е.Жуковского. Жизнь была достаточно напряжённой, жизнь на виду у всех. Но он был не только Космонавтом №  1, но и заботливым сыном, и любящим мужем, и добрым отцом. </w:t>
      </w:r>
    </w:p>
    <w:p w:rsidR="00214164" w:rsidRPr="008350AD" w:rsidRDefault="00C3074F" w:rsidP="00C30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4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Учитель:</w:t>
      </w:r>
      <w:r w:rsidR="00214164" w:rsidRPr="00835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сорока лет прошло с тех пор, как первый космический корабль, ведомый человеком, отправился от земного причала и оставил вечный след в звёздных просторах. Первого космонавта планета запомнила </w:t>
      </w:r>
      <w:proofErr w:type="gramStart"/>
      <w:r w:rsidR="00214164" w:rsidRPr="008350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обаятельным</w:t>
      </w:r>
      <w:proofErr w:type="gramEnd"/>
      <w:r w:rsidR="00214164" w:rsidRPr="008350AD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открытой улыбкой. Его знали все. И все видели в нём родного и близкого человека!</w:t>
      </w:r>
    </w:p>
    <w:p w:rsidR="009F7FD4" w:rsidRPr="00C3074F" w:rsidRDefault="009F7FD4" w:rsidP="00C3074F">
      <w:pPr>
        <w:spacing w:after="0"/>
        <w:rPr>
          <w:sz w:val="28"/>
          <w:szCs w:val="28"/>
        </w:rPr>
      </w:pPr>
    </w:p>
    <w:sectPr w:rsidR="009F7FD4" w:rsidRPr="00C3074F" w:rsidSect="0021416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9268A"/>
    <w:multiLevelType w:val="multilevel"/>
    <w:tmpl w:val="51AE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14164"/>
    <w:rsid w:val="00214164"/>
    <w:rsid w:val="005874FA"/>
    <w:rsid w:val="009F7FD4"/>
    <w:rsid w:val="00C30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416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14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141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2342</Words>
  <Characters>13350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1</cp:revision>
  <cp:lastPrinted>2011-04-10T14:51:00Z</cp:lastPrinted>
  <dcterms:created xsi:type="dcterms:W3CDTF">2011-04-10T14:28:00Z</dcterms:created>
  <dcterms:modified xsi:type="dcterms:W3CDTF">2011-04-10T14:59:00Z</dcterms:modified>
</cp:coreProperties>
</file>