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64" w:rsidRPr="00C3074F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Классный час, посвященный 50 – </w:t>
      </w:r>
      <w:proofErr w:type="spellStart"/>
      <w:r w:rsidRPr="00C307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летию</w:t>
      </w:r>
      <w:proofErr w:type="spellEnd"/>
      <w:r w:rsidRPr="00C307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первого полёта человека в космос.</w:t>
      </w:r>
    </w:p>
    <w:p w:rsidR="00214164" w:rsidRPr="00C3074F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 класс</w:t>
      </w:r>
    </w:p>
    <w:p w:rsidR="00214164" w:rsidRPr="00C3074F" w:rsidRDefault="00214164" w:rsidP="00C3074F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C3074F">
        <w:rPr>
          <w:b/>
          <w:iCs/>
          <w:sz w:val="28"/>
          <w:szCs w:val="28"/>
        </w:rPr>
        <w:t>Цель:</w:t>
      </w:r>
      <w:r w:rsidRPr="00C3074F">
        <w:rPr>
          <w:iCs/>
          <w:sz w:val="28"/>
          <w:szCs w:val="28"/>
        </w:rPr>
        <w:t xml:space="preserve"> формирование </w:t>
      </w:r>
      <w:r w:rsidRPr="00C3074F">
        <w:rPr>
          <w:rStyle w:val="a6"/>
          <w:sz w:val="28"/>
          <w:szCs w:val="28"/>
        </w:rPr>
        <w:t xml:space="preserve">о том, </w:t>
      </w:r>
      <w:r w:rsidRPr="00C3074F">
        <w:rPr>
          <w:rStyle w:val="a6"/>
          <w:b w:val="0"/>
          <w:sz w:val="28"/>
          <w:szCs w:val="28"/>
        </w:rPr>
        <w:t>каким был человеком Ю.А. Гагарин.</w:t>
      </w:r>
    </w:p>
    <w:p w:rsidR="00214164" w:rsidRPr="00C3074F" w:rsidRDefault="00214164" w:rsidP="00C3074F">
      <w:pPr>
        <w:pStyle w:val="a5"/>
        <w:spacing w:before="0" w:beforeAutospacing="0" w:after="0" w:afterAutospacing="0"/>
        <w:rPr>
          <w:sz w:val="28"/>
          <w:szCs w:val="28"/>
        </w:rPr>
      </w:pPr>
      <w:r w:rsidRPr="00C3074F">
        <w:rPr>
          <w:b/>
          <w:sz w:val="28"/>
          <w:szCs w:val="28"/>
        </w:rPr>
        <w:t>Ход классного часа:</w:t>
      </w:r>
    </w:p>
    <w:p w:rsidR="00214164" w:rsidRPr="00C3074F" w:rsidRDefault="00214164" w:rsidP="00C3074F">
      <w:pPr>
        <w:pStyle w:val="a5"/>
        <w:spacing w:before="0" w:beforeAutospacing="0" w:after="0" w:afterAutospacing="0"/>
        <w:rPr>
          <w:sz w:val="28"/>
          <w:szCs w:val="28"/>
        </w:rPr>
      </w:pPr>
      <w:r w:rsidRPr="00C3074F">
        <w:rPr>
          <w:sz w:val="28"/>
          <w:szCs w:val="28"/>
        </w:rPr>
        <w:t>Учитель:</w:t>
      </w:r>
    </w:p>
    <w:p w:rsidR="00214164" w:rsidRPr="00C3074F" w:rsidRDefault="00214164" w:rsidP="00C3074F">
      <w:pPr>
        <w:pStyle w:val="a5"/>
        <w:spacing w:before="0" w:beforeAutospacing="0" w:after="0" w:afterAutospacing="0"/>
        <w:rPr>
          <w:sz w:val="28"/>
          <w:szCs w:val="28"/>
        </w:rPr>
      </w:pPr>
      <w:r w:rsidRPr="00C3074F">
        <w:rPr>
          <w:sz w:val="28"/>
          <w:szCs w:val="28"/>
        </w:rPr>
        <w:t>Взлетел в ракете русский парень,</w:t>
      </w:r>
      <w:r w:rsidRPr="00C3074F">
        <w:rPr>
          <w:sz w:val="28"/>
          <w:szCs w:val="28"/>
        </w:rPr>
        <w:br/>
        <w:t>всю землю видел с высоты.</w:t>
      </w:r>
      <w:r w:rsidRPr="00C3074F">
        <w:rPr>
          <w:sz w:val="28"/>
          <w:szCs w:val="28"/>
        </w:rPr>
        <w:br/>
        <w:t>Был первым в космосе Гагарин.</w:t>
      </w:r>
      <w:r w:rsidRPr="00C3074F">
        <w:rPr>
          <w:sz w:val="28"/>
          <w:szCs w:val="28"/>
        </w:rPr>
        <w:br/>
        <w:t>Каким по счету будешь ты?</w:t>
      </w:r>
      <w:r w:rsidRPr="00C3074F">
        <w:rPr>
          <w:sz w:val="28"/>
          <w:szCs w:val="28"/>
        </w:rPr>
        <w:br/>
      </w:r>
      <w:r w:rsidRPr="00C3074F">
        <w:rPr>
          <w:sz w:val="28"/>
          <w:szCs w:val="28"/>
        </w:rPr>
        <w:br/>
        <w:t>Если Космос скажет "Надо!",</w:t>
      </w:r>
      <w:r w:rsidRPr="00C3074F">
        <w:rPr>
          <w:sz w:val="28"/>
          <w:szCs w:val="28"/>
        </w:rPr>
        <w:br/>
        <w:t>мы должны ответить "Есть!"</w:t>
      </w:r>
      <w:r w:rsidRPr="00C3074F">
        <w:rPr>
          <w:sz w:val="28"/>
          <w:szCs w:val="28"/>
        </w:rPr>
        <w:br/>
        <w:t>В космонавтике, ребята,</w:t>
      </w:r>
      <w:r w:rsidRPr="00C3074F">
        <w:rPr>
          <w:sz w:val="28"/>
          <w:szCs w:val="28"/>
        </w:rPr>
        <w:br/>
        <w:t>без героев нет чудес!</w:t>
      </w:r>
    </w:p>
    <w:p w:rsidR="00214164" w:rsidRPr="008350AD" w:rsidRDefault="00214164" w:rsidP="00C3074F">
      <w:pPr>
        <w:pStyle w:val="a5"/>
        <w:spacing w:before="0" w:beforeAutospacing="0" w:after="0" w:afterAutospacing="0"/>
        <w:rPr>
          <w:sz w:val="28"/>
          <w:szCs w:val="28"/>
        </w:rPr>
      </w:pPr>
      <w:r w:rsidRPr="00C3074F">
        <w:rPr>
          <w:b/>
          <w:sz w:val="28"/>
          <w:szCs w:val="28"/>
        </w:rPr>
        <w:t>Ученик:</w:t>
      </w:r>
      <w:r w:rsidRPr="008350AD">
        <w:rPr>
          <w:sz w:val="28"/>
          <w:szCs w:val="28"/>
        </w:rPr>
        <w:t xml:space="preserve"> Ах, этот день двенадцатый апреля, </w:t>
      </w:r>
      <w:r w:rsidRPr="008350AD">
        <w:rPr>
          <w:sz w:val="28"/>
          <w:szCs w:val="28"/>
        </w:rPr>
        <w:br/>
        <w:t>Как он пронёсся по людским сердцам.</w:t>
      </w:r>
      <w:r w:rsidRPr="008350AD">
        <w:rPr>
          <w:sz w:val="28"/>
          <w:szCs w:val="28"/>
        </w:rPr>
        <w:br/>
        <w:t xml:space="preserve">Казалось, мир невольно стал добрее, </w:t>
      </w:r>
      <w:r w:rsidRPr="008350AD">
        <w:rPr>
          <w:sz w:val="28"/>
          <w:szCs w:val="28"/>
        </w:rPr>
        <w:br/>
        <w:t>Своей победой потрясённый сам.</w:t>
      </w:r>
    </w:p>
    <w:p w:rsidR="00214164" w:rsidRPr="008350AD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гремел он музыкой вселенской,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Тот праздник, в пёстром пламени знамён,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безвестный сын земли смоленской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Землёй-планетой был усыновлен.</w:t>
      </w:r>
    </w:p>
    <w:p w:rsidR="00214164" w:rsidRPr="008350AD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Учитель: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апреля 1961 г. в 9 ч 07 мин утра по московскому времени впервые в мире стартовал космический корабль «Восток» с человеком на борту. Этим человеком был советский космонавт Юрий Алексеевич Гагарин, который облетел планету на околоземной орбите за 108 минут. Юрия Гагарина называли </w:t>
      </w:r>
      <w:r w:rsidRPr="00C3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Колумбом космоса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первым гражданином Вселенной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сыном Земли.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Короткая его жизнь ослепительно ярко сверкает в немеркнущем созвездии героев нашего народа.</w:t>
      </w:r>
    </w:p>
    <w:p w:rsidR="00214164" w:rsidRPr="00C3074F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расскажем вам о первом </w:t>
      </w:r>
      <w:proofErr w:type="gramStart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космонавте</w:t>
      </w:r>
      <w:proofErr w:type="gramEnd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подробнее: </w:t>
      </w:r>
      <w:proofErr w:type="gramStart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человеком он был, где учился, как пришёл в космонавтику.</w:t>
      </w:r>
    </w:p>
    <w:p w:rsidR="00C3074F" w:rsidRPr="00C3074F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Ученик</w:t>
      </w:r>
      <w:proofErr w:type="gramStart"/>
      <w:r w:rsidRPr="00C3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етство</w:t>
      </w:r>
      <w:proofErr w:type="spellEnd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моё прошло в деревне </w:t>
      </w:r>
      <w:proofErr w:type="spellStart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Клушино</w:t>
      </w:r>
      <w:proofErr w:type="spellEnd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области, затем – в небольшом городке </w:t>
      </w:r>
      <w:proofErr w:type="spellStart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Гжатске</w:t>
      </w:r>
      <w:proofErr w:type="spellEnd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Отец и мать, так же как и деды и бабки, – крестьяне. Об отце в деревне говорили: „Золотые руки у Алексея Гагарина!" У отца спорилась любая работа – и столяра, и каменщика, и пахаря, и слесаря. К этому он приучал и нас, трёх сыновей и дочь. И мы гордились, когда впервые что-нибудь получалось самостоятельно: удалось запрячь лошадь, насадить топор на топорище, поправить забор…</w:t>
      </w:r>
    </w:p>
    <w:p w:rsidR="00214164" w:rsidRPr="00C3074F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Анна Тимофеевна, удивительно много читала. Она могла ответить почти на любой мой вопрос. Мне она казалась, да и сейчас кажется, неиссякаемым источником жизненной мудрости. Детство было, как у всех в те годы: не очень сытое, но радостное и беспечное, – игры со сверстниками, катание на лошадях, лыжи, санки. Но это продолжалось всего 7 лет. </w:t>
      </w:r>
      <w:proofErr w:type="gramStart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3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«Священная война».</w:t>
      </w:r>
      <w:proofErr w:type="gramEnd"/>
      <w:r w:rsidRPr="00C3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C3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 А.В.Александрова, слова В.Лебедева-Кумача.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Порог </w:t>
      </w:r>
      <w:proofErr w:type="spellStart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клушинской</w:t>
      </w:r>
      <w:proofErr w:type="spellEnd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я переступил 1 сентября 1941 г. Шла война. В небольшой классной комнате одновременно занимались два класса – первый и третий. Потом, во вторую смену, – четвёртый и второй. Даже тетради были редкостью. Часто приходилось писать на полях газеты, на кусках обоев…</w:t>
      </w:r>
    </w:p>
    <w:p w:rsidR="00214164" w:rsidRPr="008350AD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 была оккупирована фашистами. Старшего брата и сестру угнали в Германию.</w:t>
      </w:r>
    </w:p>
    <w:p w:rsidR="00214164" w:rsidRPr="008350AD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1949 г., когда мне исполнилось пятнадцать лет, я решил оставить учёбу в средней школе и овладеть каким-нибудь ремеслом, чтобы быстрее начать помогать родителям». </w:t>
      </w:r>
    </w:p>
    <w:p w:rsidR="00214164" w:rsidRPr="008350AD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Учитель: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 поступает в ремесленное училище при заводе сельскохозяйственных машин в Люберцах – московском пригороде. Сдаёт экзамены на «отлично». Профессию выбрал тяжёлую – металлург-литейщик. Как учился Юрий Гагарин? Посмотрите его табель успеваемости за первую четверть 1949/50 </w:t>
      </w:r>
      <w:proofErr w:type="spellStart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C3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8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ремесленных училищах того времени среднего образования не давали, а Юре хотелось учиться. И после изнурительной работы в литейном цехе он бежал на уроки в школу. Вот откуда в табеле отметки по общеобразовательным предметам.</w:t>
      </w:r>
    </w:p>
    <w:p w:rsidR="00214164" w:rsidRPr="008350AD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Ремесленное училище Юрий закончил с отличием и был аттестован на 5-й разряд литейщика-формовщика, по окончании школы рабочей молодёжи ему была вручена похвальная грамота за отличные успехи и примерное поведение. Это означало, что в Саратовский индустриальный техникум, куда его направило училище, он имел право поступать без экзаменов. Отделение Гагарин выбрал литейное.</w:t>
      </w:r>
    </w:p>
    <w:p w:rsidR="00214164" w:rsidRPr="008350AD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Ученик: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«Ещё в техникуме у меня появилось особенное пристрастие к физике. Уроки физики вёл Николай Иванович Москвин. Мы смотрели на самые простые опыты в физическом кабинете, как на волшебство.</w:t>
      </w:r>
    </w:p>
    <w:p w:rsidR="00214164" w:rsidRPr="008350AD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Саратове в физическом кружке я подготовил и сделал два доклада. Один из них назывался „К.Э.Циолковский и его учение о ракетных двигателях и межпланетных путешествиях”. Чтобы подготовиться к докладу, пришлось прочитать сборник научно-популярных произведений Циолковского и много других книг. Циолковский был совсем иным писателем. Меня увлекла его способность видеть будущее с необыкновенной точностью.</w:t>
      </w:r>
    </w:p>
    <w:p w:rsidR="00214164" w:rsidRPr="008350AD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именно с доклада о работах Циолковского и началась моя „космическая” биография</w:t>
      </w:r>
      <w:proofErr w:type="gramStart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214164" w:rsidRPr="008350AD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Учитель: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Саратове был аэроклуб, и 26 октября 1954 г. Юрий Гагарин был зачислен туда пилотом, согласно личному заявлению. Занятия в техникуме – до обеда, затем – аэроклуб. На столе два конспекта – один по технологии металлов, другой – по теории полёта со схемой крыла. Настольной стала и книга «Пособие лётчику по эксплуатации и технике пилотирования». На сон оставалось два-три часа. </w:t>
      </w:r>
    </w:p>
    <w:p w:rsidR="00214164" w:rsidRPr="008350AD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 1955 г. совпала с работой над техникумовским дипломом и допусками к полётам. Совесть не позволила Гагарину сдать экзамены кое-как. В дипломе Саратовского техникума значатся 32 предмета, по 31 предмету у него пятёрки, и только психология «подкачала» – 4. Нужно ли говорить, что и аэроклуб Гагарин закончил только с оценками «отлично». Для дальнейшего обучения Гагарина направили в 1-е Чкаловское военно-авиационное училище. </w:t>
      </w:r>
    </w:p>
    <w:p w:rsidR="00214164" w:rsidRPr="008350AD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</w:t>
      </w:r>
      <w:r w:rsidR="00C3074F"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еник</w:t>
      </w:r>
      <w:r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Мечта стать лётчиком начала исполняться. Учёба давалась Гагарину легко, два года пролетели незаметно, и вот уже на руках диплом с указанием квалификации пилота-техника. К месту службы – в истребительный авиационный полк Северного флота – младший лейтенант Юрий Гагарин прибыл с молодой женой Валентиной. Начались трудовые будни. Полярная авиация, полёты дневные и ночные, освоение новых самолётов</w:t>
      </w:r>
      <w:proofErr w:type="gramStart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… Р</w:t>
      </w:r>
      <w:proofErr w:type="gramEnd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одилась дочка Леночка. Казалось бы, о чём ещё мечтать? Очередное звание не за горами, служи добросовестно, карьера обеспечена…</w:t>
      </w:r>
    </w:p>
    <w:p w:rsidR="00214164" w:rsidRPr="008350AD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</w:t>
      </w:r>
      <w:r w:rsidR="00C3074F"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итель: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 радио постоянно </w:t>
      </w:r>
      <w:proofErr w:type="gramStart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 сообщения об освоении стратосферы… Запущен</w:t>
      </w:r>
      <w:proofErr w:type="gramEnd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искусственный спутник Земли. В полёт отправлено первое живое существо – собака Лайка. К Луне отправлена ракета с автоматической межпланетной станцией, лётчикам понятно – готовится полёт человека. Любопытно, кто же полетит первым?</w:t>
      </w:r>
    </w:p>
    <w:p w:rsidR="00214164" w:rsidRPr="008350AD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Ученик: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аэродром приехала какая-то странная комиссия, вызывают пилотов по одному, беседуют, отбирают на новую, никому не известную работу. Пригласили и Гагарина, впервые прозвучало: абсолютно новый летательный аппарат, полёт в межпланетное пространство, отбирают желающих и абсолютно здоровых. По здоровью Юрий Гагарин подошёл. И, естественно, он выбрал новую, не изведанную никем работу. Полёты в космос – совершенная неизвестность. </w:t>
      </w:r>
    </w:p>
    <w:p w:rsidR="00214164" w:rsidRPr="008350AD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Учитель: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в 1960 г. Гагарин в Москве, в отряде подготовки пилотов. Позднее лётчиков назовут космонавтами, а отряд – отрядом космонавтов. Первый отряд небольшой – двенадцать человек. На первом занятии им назвали основные курсы лекций: «Механика космического полета», «Авиация и космическая медицина», «Астрономия», «Кинофотосъёмка» и другие. Это теория. Практика – прыжки с парашютом, вращение на центрифуге, тренировки на невесомость, испытания на одиночество в сурдокамере, «подъёмы» в барокамерах, проверки в </w:t>
      </w:r>
      <w:proofErr w:type="spellStart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термокамерах</w:t>
      </w:r>
      <w:proofErr w:type="spellEnd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Будущие космонавты начали подготовку к полёту, а технические испытания космических кораблей продолжались постоянно.</w:t>
      </w:r>
    </w:p>
    <w:p w:rsidR="00214164" w:rsidRPr="008350AD" w:rsidRDefault="00214164" w:rsidP="00C307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6700" cy="1739900"/>
            <wp:effectExtent l="19050" t="0" r="6350" b="0"/>
            <wp:docPr id="14" name="Рисунок 69" descr="http://fiz.1september.ru/2008/02/08-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fiz.1september.ru/2008/02/08-0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164" w:rsidRPr="008350AD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Ученик: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августа 1960 г. осуществлён запуск второго космического корабля на орбиту спутника Земли. На его борту – уже два живых существа, собаки Белка и Стрелка. Для полёта собакам сшили специальные костюмы красного и зелёного цветов. Чтобы отправить Белку и Стрелку в космос, учёным пришлось решить несколько серьёзных проблем. Так, долго не удавалось добиться приемлемой температуры в кабине космического корабля – собаки с трудом переносили жару. Кроме того, «хвостатых космонавтов» необходимо было приучить к тесному замкнутому пространству. На борту находились ещё две белые крысы и несколько мышей. Этот корабль благополучно вернулся на Землю. Обыкновенные дворняжки стали звёздами экранов, их мордочки красовались на первых страницах газет.</w:t>
      </w:r>
    </w:p>
    <w:p w:rsidR="00214164" w:rsidRPr="008350AD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Учитель:</w:t>
      </w:r>
      <w:r w:rsidRPr="00C307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всегда было так хорошо. 1 декабря 1960 г. третий космический корабль при снижении сгорел в плотных слоях атмосферы. Погибли и четвероногие пассажиры – Пчёлка и Мушка. Эта неудача не сломила ни конструктора, ни будущих космонавтов, но и оптимизма, бесспорно, не прибавила. Думаю, что многие из пилотов после этого случая стали реально представлять себе возможный риск. Испытания продолжались: вот очередной, уже чётвертый, корабль-спутник ушёл в космос, а с экранов телевизоров, ничуть не смущённая вниманием миллионов людей, смотрит собака – космонавт Чернушка.</w:t>
      </w:r>
    </w:p>
    <w:p w:rsidR="00214164" w:rsidRPr="008350AD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Ученик: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Наступил март 1961 г. В семье Гагариных – пополнение, родилась вторая дочь, Галина. Другое знаменательное событие – последний контрольный запуск корабля с собакой и манекеном в </w:t>
      </w:r>
      <w:proofErr w:type="spellStart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пилотном</w:t>
      </w:r>
      <w:proofErr w:type="spellEnd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кресле. Испытания прошли успешно. О предполагаемом дне старта никто не говорил, но все чувствовали – скоро. В отряде дневал и ночевал главный конструктор – Сергей Павлович Королёв. В последних числах марта отряд вылетел на космодром Байконур. Дни перед стартом не тянулись – летели. Последние лекции, последние тренировки.</w:t>
      </w:r>
    </w:p>
    <w:p w:rsidR="00214164" w:rsidRPr="008350AD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Учитель: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 12 апреля 1961 г. выдалось ярким и солнечным. Гагарина готовили к полёту. Одежда космонавта была многослойной: тонкое белое шёлковое бельё, тёплый голубой </w:t>
      </w:r>
      <w:proofErr w:type="spellStart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термокостюм</w:t>
      </w:r>
      <w:proofErr w:type="spellEnd"/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сверху – ярко-оранжевый капроновый комбинезон. На ногах – чёрные кожаные ботинки. Руки защищены перчатками на металлических герметизирующих манжетах. На голове – гермошлем. И тут кто-то обратил внимание, что на гермошлеме на белой полосе надлобья нет никакой надписи. Быстро принесли баночку краски, макнули кисточку и тщательно вывели: «СССР».</w:t>
      </w:r>
    </w:p>
    <w:p w:rsidR="00C3074F" w:rsidRPr="00C3074F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Ученик:</w:t>
      </w:r>
      <w:r w:rsidRPr="0083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 корабля прошёл успешно. В комнате, где был расположен пульт управления, все присутствующие с огромным волнением вслушивались в голос Гагарина, звучавший с орбиты. </w:t>
      </w:r>
    </w:p>
    <w:p w:rsidR="00C3074F" w:rsidRPr="00C3074F" w:rsidRDefault="00214164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 описал свой полет Юрий Алексеевич Гагарин: </w:t>
      </w:r>
    </w:p>
    <w:p w:rsidR="00C3074F" w:rsidRPr="00C3074F" w:rsidRDefault="00C3074F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Ученик: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"... Я вошел в кабину, пахнущую полевым ветром, меня усадили в кресло, бесшумно захлопнули люк. Я остался наедине с приборами, освещенными уже не дневным, солнечным светом, а искусственным. Мне было слышно все, что делалось за бортом корабля на такой милой, ставшей еще дороже Земле. Теперь с внешним миром, с руководителями полета, с товарищами-космонавтами я мог поддерживать связь только по радио. Позывной Земли был красивый и звучный – "Заря"...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...Наконец технический руководитель полета – им был академик С.П. Королёв – скомандовал: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Подъем!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ответил: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Поехали!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Взгляд мой остановился на часах. Стрелки показывали 9 часов 7 минут по московскому времени. Я услышал свист и все нарастающий гул, почувствовал, как гигантская ракета задрожала всем своим корпусом и медленно, очень медленно оторвалась от стартового устройства. Началась борьба с силой земного тяготения. Гул был не сильнее того, который слышишь в кабине реактивного самолета, но в нем было множество новых музыкальных оттенков и тембров, не записанных ни одним композитором на ноты и которые, видимо, не сможет пока воспроизвести никакой музыкальный инструмент, ни один человеческий голос. Могучие двигатели ракеты создавали музыку будущего, </w:t>
      </w:r>
      <w:proofErr w:type="gramStart"/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более волнующую и прекрасную, чем величайшие творения прошлого...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...За плотными слоями атмосферы был автоматически сброшен и улетел куда-то в сторону головной обтекатель. В иллюминаторах показалась далекая земная поверхность. В это время “Восток” пролетал над широкой сибирской рекой. Отчетливо виднелись на ней островки и берега, поросшие тайгой, освещенной Солнцем.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Красота-то</w:t>
      </w:r>
      <w:proofErr w:type="gramEnd"/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какая! – снова, не удержавшись, воскликнул я...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...Одна за другой, использовав топливо, отделялись ступени ракеты, и наступил момент, когда я мог сообщить: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Произошло разделение с носителем, согласно заданию. Самочувствие хорошее...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...Корабль вышел на орбиту – широкую космическую магистраль. Наступила невесомость – то самое состояние, о котором я читал в книгах К.Э. Циолковского...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...В 9 часов 51 минуту была включена автоматическая система ориентации. После выхода «Востока» из тени Земли она осуществила поиск и ориентацию корабля на Солнце. Лучи его просвечивали через атмосферу, горизонт стал ярко оранжевым, постепенно переходящим во все цвета радуги: к </w:t>
      </w:r>
      <w:proofErr w:type="gramStart"/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голубому</w:t>
      </w:r>
      <w:proofErr w:type="gramEnd"/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синему, фиолетовому, черному. Неописуемая цветная гамма!...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...9 часов 52 минуты. Пролетая в районе мыса Горн, я передал сообщение: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Полет проходит нормально, чувствую себя хорошо. Бортовая аппаратура работает исправно...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...В 10 часов 15 минут на подлете к африканскому материку от автоматического программного устройства прошли команды на подготовку бортовой аппаратуры к включению тормозного двигателя. Я передал очередное сообщение: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Полет протекает нормально, состояние невесомости переношу хорошо...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...Наступал заключительный этап полёта, может быть, еще более ответственный, чем выход на орбиту и полёт по орбите, - возвращение на Землю. Я стал готовиться к нему...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...В 10 часов 25 минут произошло автоматическое включение тормозного устройства. Оно сработало отлично, в заданное время...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...Корабль стал входить в плотные слои атмосферы. Его наружная оболочка быстро накалялась, и сквозь шторки, прикрывающие иллюминаторы, я видел жутковатый багровый отсвет пламени, бушующего вокруг корабля. Но в кабине было всего двадцать градусов тепла, хотя я и находился в клубке огня, устремленном вниз...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...Высота полета все время уменьшалась.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Десять тысяч метров... Девять тысяч... Восемь... Семь...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Сработала парашютная система. Внизу блеснула лента Волги. Я сразу узнал великую русскую реку...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...В 10 часов 55 минут “Восток”... благополучно опустился в заданном районе на вспаханное под зябь поле колхоза “Ленинский путь”, юго-западнее города Энгельса, неподалеку от деревни </w:t>
      </w:r>
      <w:proofErr w:type="spellStart"/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Смеловки</w:t>
      </w:r>
      <w:proofErr w:type="spellEnd"/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...Ступив на твердую почву, я увидел женщину с девочкой, </w:t>
      </w:r>
      <w:proofErr w:type="gramStart"/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стоявших</w:t>
      </w:r>
      <w:proofErr w:type="gramEnd"/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возле пятнистого теленка и с любопытством наблюдавших за мной. Пошел к ним. Они направились навстречу...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...- Неужели из космоса? – не совсем уверенно спросила женщина. </w:t>
      </w:r>
      <w:r w:rsidR="00214164" w:rsidRPr="000920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Представьте себе, да, - сказал я..."</w:t>
      </w:r>
    </w:p>
    <w:p w:rsidR="00214164" w:rsidRPr="00C3074F" w:rsidRDefault="00C3074F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Учитель:</w:t>
      </w:r>
      <w:r w:rsidR="00214164"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Байконур нетерпеливо ждал сообщения по радио. Полёт проходил уже 50 минут, а радио молчало. И вот Байконур и вся страна услышала голос знаменитого диктора Юрия Левитана: «Говорит Москва! Работают все радиостанции Советского Союза…» Оказывается, задержка произошла по вине министра обороны: он замешкался, подписывая приказ о внеочередном звании Гагарину – из старших лейтенантов он сразу стал майором.</w:t>
      </w:r>
    </w:p>
    <w:p w:rsidR="00C3074F" w:rsidRPr="00092019" w:rsidRDefault="00C3074F" w:rsidP="00C3074F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" w:author="Unknown">
        <w:r w:rsidRPr="00C3074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Кроссворд</w:t>
        </w:r>
      </w:ins>
    </w:p>
    <w:p w:rsidR="00C3074F" w:rsidRPr="00092019" w:rsidRDefault="00C3074F" w:rsidP="00C3074F">
      <w:pPr>
        <w:spacing w:after="0" w:line="240" w:lineRule="auto"/>
        <w:jc w:val="center"/>
        <w:rPr>
          <w:ins w:id="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3200400"/>
            <wp:effectExtent l="19050" t="0" r="0" b="0"/>
            <wp:docPr id="55" name="Рисунок 55" descr="http://festival.1september.ru/articles/52089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estival.1september.ru/articles/520896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4F" w:rsidRPr="00092019" w:rsidRDefault="00C3074F" w:rsidP="00C3074F">
      <w:pPr>
        <w:spacing w:after="0" w:line="240" w:lineRule="auto"/>
        <w:rPr>
          <w:ins w:id="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" w:author="Unknown">
        <w:r w:rsidRPr="00C3074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lastRenderedPageBreak/>
          <w:t>Вопросы к кроссворду:</w:t>
        </w:r>
        <w:r w:rsidRPr="000920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</w:p>
    <w:p w:rsidR="00C3074F" w:rsidRPr="00092019" w:rsidRDefault="00C3074F" w:rsidP="00C3074F">
      <w:pPr>
        <w:numPr>
          <w:ilvl w:val="0"/>
          <w:numId w:val="1"/>
        </w:numPr>
        <w:spacing w:after="0" w:line="240" w:lineRule="auto"/>
        <w:rPr>
          <w:ins w:id="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" w:author="Unknown">
        <w:r w:rsidRPr="000920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Небесное тело, которое само светится.</w:t>
        </w:r>
      </w:ins>
    </w:p>
    <w:p w:rsidR="00C3074F" w:rsidRPr="00092019" w:rsidRDefault="00C3074F" w:rsidP="00C3074F">
      <w:pPr>
        <w:numPr>
          <w:ilvl w:val="0"/>
          <w:numId w:val="1"/>
        </w:numPr>
        <w:spacing w:after="0" w:line="240" w:lineRule="auto"/>
        <w:rPr>
          <w:ins w:id="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" w:author="Unknown">
        <w:r w:rsidRPr="000920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Звезда, вокруг которой вращается Земля.</w:t>
        </w:r>
      </w:ins>
    </w:p>
    <w:p w:rsidR="00C3074F" w:rsidRPr="00092019" w:rsidRDefault="00C3074F" w:rsidP="00C3074F">
      <w:pPr>
        <w:numPr>
          <w:ilvl w:val="0"/>
          <w:numId w:val="1"/>
        </w:numPr>
        <w:spacing w:after="0" w:line="240" w:lineRule="auto"/>
        <w:rPr>
          <w:ins w:id="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" w:author="Unknown">
        <w:r w:rsidRPr="000920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Небесное тело, которое вращается вокруг звезды.</w:t>
        </w:r>
      </w:ins>
    </w:p>
    <w:p w:rsidR="00C3074F" w:rsidRPr="00092019" w:rsidRDefault="00C3074F" w:rsidP="00C3074F">
      <w:pPr>
        <w:numPr>
          <w:ilvl w:val="0"/>
          <w:numId w:val="1"/>
        </w:numPr>
        <w:spacing w:after="0" w:line="240" w:lineRule="auto"/>
        <w:rPr>
          <w:ins w:id="1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" w:author="Unknown">
        <w:r w:rsidRPr="000920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Планета Солнечной системы, следующая после Земли.</w:t>
        </w:r>
      </w:ins>
    </w:p>
    <w:p w:rsidR="00C3074F" w:rsidRPr="00092019" w:rsidRDefault="00C3074F" w:rsidP="00C3074F">
      <w:pPr>
        <w:numPr>
          <w:ilvl w:val="0"/>
          <w:numId w:val="1"/>
        </w:numPr>
        <w:spacing w:after="0" w:line="240" w:lineRule="auto"/>
        <w:rPr>
          <w:ins w:id="1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" w:author="Unknown">
        <w:r w:rsidRPr="000920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Самая удаленная от Солнца планета.</w:t>
        </w:r>
      </w:ins>
    </w:p>
    <w:p w:rsidR="00C3074F" w:rsidRPr="00092019" w:rsidRDefault="00C3074F" w:rsidP="00C3074F">
      <w:pPr>
        <w:numPr>
          <w:ilvl w:val="0"/>
          <w:numId w:val="1"/>
        </w:numPr>
        <w:spacing w:after="0" w:line="240" w:lineRule="auto"/>
        <w:rPr>
          <w:ins w:id="1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" w:author="Unknown">
        <w:r w:rsidRPr="000920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Естественный спутник, обращающийся вокруг Земли.</w:t>
        </w:r>
      </w:ins>
    </w:p>
    <w:p w:rsidR="00C3074F" w:rsidRPr="00092019" w:rsidRDefault="00C3074F" w:rsidP="00C3074F">
      <w:pPr>
        <w:numPr>
          <w:ilvl w:val="0"/>
          <w:numId w:val="1"/>
        </w:numPr>
        <w:spacing w:after="0" w:line="240" w:lineRule="auto"/>
        <w:rPr>
          <w:ins w:id="1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" w:author="Unknown">
        <w:r w:rsidRPr="000920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Пространство, окружающее Землю, звезды и планеты.</w:t>
        </w:r>
      </w:ins>
    </w:p>
    <w:p w:rsidR="00C3074F" w:rsidRPr="00092019" w:rsidRDefault="00C3074F" w:rsidP="00C3074F">
      <w:pPr>
        <w:spacing w:after="0" w:line="240" w:lineRule="auto"/>
        <w:rPr>
          <w:ins w:id="1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ins w:id="20" w:author="Unknown">
        <w:r w:rsidRPr="00C3074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(Ответы: 1.</w:t>
        </w:r>
        <w:proofErr w:type="gramEnd"/>
        <w:r w:rsidRPr="00C3074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 xml:space="preserve"> Звезда. 2. Солнце. 3. Планета. 4. Марс. 5. Плутон. 6. Луна. 7. </w:t>
        </w:r>
        <w:proofErr w:type="gramStart"/>
        <w:r w:rsidRPr="00C3074F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Космос.)</w:t>
        </w:r>
        <w:proofErr w:type="gramEnd"/>
      </w:ins>
    </w:p>
    <w:p w:rsidR="00C3074F" w:rsidRPr="00C3074F" w:rsidRDefault="00C3074F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4F" w:rsidRPr="008350AD" w:rsidRDefault="00C3074F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164" w:rsidRPr="008350AD" w:rsidRDefault="00C3074F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Ученик:</w:t>
      </w:r>
      <w:r w:rsidR="00214164" w:rsidRPr="0083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4164"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большом корабле многотонной ракеты</w:t>
      </w:r>
      <w:r w:rsidR="00214164"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первым ушёл за пределы планеты.</w:t>
      </w:r>
      <w:r w:rsidR="00214164"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ним простирались долины и горы,</w:t>
      </w:r>
      <w:r w:rsidR="00214164"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Леса и озёра, речные узоры,</w:t>
      </w:r>
      <w:r w:rsidR="00214164"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Посёлки, просёлки – родные места!</w:t>
      </w:r>
      <w:r w:rsidR="00214164"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он в микрофон прошептал: «Красота!»</w:t>
      </w:r>
      <w:r w:rsidR="00214164"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Рождённый для неба, он по небу плыл, </w:t>
      </w:r>
      <w:r w:rsidR="00214164"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Родину больше, чем небо, любил!</w:t>
      </w:r>
    </w:p>
    <w:p w:rsidR="00214164" w:rsidRPr="008350AD" w:rsidRDefault="00C3074F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C30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164"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Алексеевич сначала облетел, а затем объехал весь земной шар. Если на глобусе отметить все страны, где он побывал, воспроизвести его маршруты и города, где был гостем, то глобус покрылся бы густой паутиной линий. И всюду Космонавт № 1 был желанным и дорогим гостем.</w:t>
      </w:r>
    </w:p>
    <w:p w:rsidR="00214164" w:rsidRPr="008350AD" w:rsidRDefault="00C3074F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Ученик:</w:t>
      </w:r>
      <w:r w:rsidR="00214164"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сентябре 1961 г. Юрий Гагарин приступил к занятиям в Военно-воздушной академии им. Н.Е.Жуковского. Жизнь была достаточно напряжённой, жизнь на виду у всех. Но он был не только Космонавтом №  1, но и заботливым сыном, и любящим мужем, и добрым отцом. </w:t>
      </w:r>
    </w:p>
    <w:p w:rsidR="00214164" w:rsidRPr="008350AD" w:rsidRDefault="00C3074F" w:rsidP="00C307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Учитель:</w:t>
      </w:r>
      <w:r w:rsidR="00214164"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сорока лет прошло с тех пор, как первый космический корабль, ведомый человеком, отправился от земного причала и оставил вечный след в звёздных просторах. Первого космонавта планета запомнила </w:t>
      </w:r>
      <w:proofErr w:type="gramStart"/>
      <w:r w:rsidR="00214164"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обаятельным</w:t>
      </w:r>
      <w:proofErr w:type="gramEnd"/>
      <w:r w:rsidR="00214164" w:rsidRPr="008350A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открытой улыбкой. Его знали все. И все видели в нём родного и близкого человека!</w:t>
      </w:r>
    </w:p>
    <w:p w:rsidR="009F7FD4" w:rsidRPr="00C3074F" w:rsidRDefault="009F7FD4" w:rsidP="00C3074F">
      <w:pPr>
        <w:spacing w:after="0"/>
        <w:rPr>
          <w:sz w:val="28"/>
          <w:szCs w:val="28"/>
        </w:rPr>
      </w:pPr>
    </w:p>
    <w:sectPr w:rsidR="009F7FD4" w:rsidRPr="00C3074F" w:rsidSect="002141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268A"/>
    <w:multiLevelType w:val="multilevel"/>
    <w:tmpl w:val="51AEE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14164"/>
    <w:rsid w:val="00214164"/>
    <w:rsid w:val="005874FA"/>
    <w:rsid w:val="009F7FD4"/>
    <w:rsid w:val="00C3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1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1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41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cp:lastPrinted>2011-04-10T14:51:00Z</cp:lastPrinted>
  <dcterms:created xsi:type="dcterms:W3CDTF">2011-04-10T14:28:00Z</dcterms:created>
  <dcterms:modified xsi:type="dcterms:W3CDTF">2011-04-10T14:59:00Z</dcterms:modified>
</cp:coreProperties>
</file>